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6DCBD" w14:textId="6133F96D" w:rsidR="008E5D1A" w:rsidRPr="006B6885" w:rsidRDefault="008E5D1A" w:rsidP="008E5D1A">
      <w:pPr>
        <w:rPr>
          <w:rFonts w:ascii="Arial" w:hAnsi="Arial" w:cs="Arial"/>
          <w:b/>
          <w:bCs/>
          <w:sz w:val="28"/>
          <w:szCs w:val="28"/>
        </w:rPr>
      </w:pPr>
      <w:r w:rsidRPr="006B6885">
        <w:rPr>
          <w:rFonts w:ascii="Arial" w:hAnsi="Arial" w:cs="Arial"/>
          <w:b/>
          <w:bCs/>
          <w:sz w:val="28"/>
          <w:szCs w:val="28"/>
        </w:rPr>
        <w:t>Anexo</w:t>
      </w:r>
      <w:r w:rsidR="008C2ABE" w:rsidRPr="006B6885">
        <w:rPr>
          <w:rFonts w:ascii="Arial" w:hAnsi="Arial" w:cs="Arial"/>
          <w:b/>
          <w:bCs/>
          <w:sz w:val="28"/>
          <w:szCs w:val="28"/>
        </w:rPr>
        <w:t xml:space="preserve"> 1. Cuestionario</w:t>
      </w:r>
      <w:r w:rsidRPr="006B6885">
        <w:rPr>
          <w:rFonts w:ascii="Arial" w:hAnsi="Arial" w:cs="Arial"/>
          <w:b/>
          <w:bCs/>
          <w:sz w:val="28"/>
          <w:szCs w:val="28"/>
        </w:rPr>
        <w:t xml:space="preserve"> S</w:t>
      </w:r>
      <w:r w:rsidR="00DD6C86" w:rsidRPr="006B6885">
        <w:rPr>
          <w:rFonts w:ascii="Arial" w:hAnsi="Arial" w:cs="Arial"/>
          <w:b/>
          <w:bCs/>
          <w:sz w:val="28"/>
          <w:szCs w:val="28"/>
        </w:rPr>
        <w:t>ervqhos</w:t>
      </w:r>
    </w:p>
    <w:p w14:paraId="6D4F1054" w14:textId="6AA5A943" w:rsidR="008E5D1A" w:rsidRPr="002431BD" w:rsidRDefault="008E5D1A" w:rsidP="008E5D1A">
      <w:pPr>
        <w:rPr>
          <w:rFonts w:ascii="Arial" w:hAnsi="Arial" w:cs="Arial"/>
          <w:sz w:val="28"/>
          <w:szCs w:val="28"/>
        </w:rPr>
      </w:pPr>
      <w:r w:rsidRPr="002431BD">
        <w:rPr>
          <w:rFonts w:ascii="Arial" w:hAnsi="Arial" w:cs="Arial"/>
        </w:rPr>
        <w:t xml:space="preserve">Tenemos el interés de conocer el grado de satisfacción de los pacientes que, como usted, fueron atendidos por el servicio de reumatología en el Instituto Fernando Chalem. Para ello usaremos este cuestionario en el que le pedimos una valoración de los servicios prestados y el trato recibido. Su participación es VOLUNTARIA y ANÓNIMA.Para la realización solo debe marcar con una </w:t>
      </w:r>
      <w:r w:rsidRPr="002431BD">
        <w:rPr>
          <w:rFonts w:ascii="Arial" w:hAnsi="Arial" w:cs="Arial"/>
          <w:b/>
          <w:sz w:val="36"/>
          <w:szCs w:val="36"/>
        </w:rPr>
        <w:t>X</w:t>
      </w:r>
      <w:r w:rsidRPr="002431BD">
        <w:rPr>
          <w:rFonts w:ascii="Arial" w:hAnsi="Arial" w:cs="Arial"/>
        </w:rPr>
        <w:t xml:space="preserve"> si la calidad de la atención que se le ha proporcionado ha sido </w:t>
      </w:r>
      <w:r w:rsidRPr="002431BD">
        <w:rPr>
          <w:rFonts w:ascii="Arial" w:hAnsi="Arial" w:cs="Arial"/>
          <w:b/>
        </w:rPr>
        <w:t>MEJOR O PEOR DE LO QUE USTED ESPERABA</w:t>
      </w:r>
      <w:r w:rsidRPr="002431BD">
        <w:rPr>
          <w:rFonts w:ascii="Arial" w:hAnsi="Arial" w:cs="Arial"/>
        </w:rPr>
        <w:t xml:space="preserve"> de acuerdo a la siguiente puntuación.</w:t>
      </w: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749"/>
        <w:gridCol w:w="1749"/>
        <w:gridCol w:w="1749"/>
        <w:gridCol w:w="1749"/>
      </w:tblGrid>
      <w:tr w:rsidR="008E5D1A" w:rsidRPr="002431BD" w14:paraId="75BF7347" w14:textId="77777777" w:rsidTr="00002905">
        <w:trPr>
          <w:trHeight w:val="716"/>
        </w:trPr>
        <w:tc>
          <w:tcPr>
            <w:tcW w:w="1748" w:type="dxa"/>
            <w:shd w:val="clear" w:color="auto" w:fill="auto"/>
          </w:tcPr>
          <w:p w14:paraId="0D326646" w14:textId="77777777" w:rsidR="008E5D1A" w:rsidRPr="002431BD" w:rsidRDefault="008E5D1A" w:rsidP="00002905">
            <w:pPr>
              <w:jc w:val="center"/>
              <w:rPr>
                <w:rFonts w:ascii="Arial" w:hAnsi="Arial" w:cs="Arial"/>
                <w:b/>
                <w:sz w:val="24"/>
                <w:szCs w:val="24"/>
              </w:rPr>
            </w:pPr>
            <w:r w:rsidRPr="002431BD">
              <w:rPr>
                <w:rFonts w:ascii="Arial" w:hAnsi="Arial" w:cs="Arial"/>
                <w:b/>
                <w:sz w:val="24"/>
                <w:szCs w:val="24"/>
              </w:rPr>
              <w:t>Mucho peor de lo que esperaba</w:t>
            </w:r>
          </w:p>
        </w:tc>
        <w:tc>
          <w:tcPr>
            <w:tcW w:w="1749" w:type="dxa"/>
            <w:shd w:val="clear" w:color="auto" w:fill="auto"/>
          </w:tcPr>
          <w:p w14:paraId="618A335D" w14:textId="77777777" w:rsidR="008E5D1A" w:rsidRPr="002431BD" w:rsidRDefault="008E5D1A" w:rsidP="00002905">
            <w:pPr>
              <w:jc w:val="center"/>
              <w:rPr>
                <w:rFonts w:ascii="Arial" w:hAnsi="Arial" w:cs="Arial"/>
                <w:b/>
                <w:sz w:val="24"/>
                <w:szCs w:val="24"/>
              </w:rPr>
            </w:pPr>
            <w:r w:rsidRPr="002431BD">
              <w:rPr>
                <w:rFonts w:ascii="Arial" w:hAnsi="Arial" w:cs="Arial"/>
                <w:b/>
                <w:sz w:val="24"/>
                <w:szCs w:val="24"/>
              </w:rPr>
              <w:t>Peor de lo que esperaba</w:t>
            </w:r>
          </w:p>
        </w:tc>
        <w:tc>
          <w:tcPr>
            <w:tcW w:w="1749" w:type="dxa"/>
            <w:shd w:val="clear" w:color="auto" w:fill="auto"/>
          </w:tcPr>
          <w:p w14:paraId="0DE16FDF" w14:textId="77777777" w:rsidR="008E5D1A" w:rsidRPr="002431BD" w:rsidRDefault="008E5D1A" w:rsidP="00002905">
            <w:pPr>
              <w:jc w:val="center"/>
              <w:rPr>
                <w:rFonts w:ascii="Arial" w:hAnsi="Arial" w:cs="Arial"/>
                <w:b/>
                <w:sz w:val="24"/>
                <w:szCs w:val="24"/>
              </w:rPr>
            </w:pPr>
            <w:r w:rsidRPr="002431BD">
              <w:rPr>
                <w:rFonts w:ascii="Arial" w:hAnsi="Arial" w:cs="Arial"/>
                <w:b/>
                <w:sz w:val="24"/>
                <w:szCs w:val="24"/>
              </w:rPr>
              <w:t>Como me lo esperaba</w:t>
            </w:r>
          </w:p>
        </w:tc>
        <w:tc>
          <w:tcPr>
            <w:tcW w:w="1749" w:type="dxa"/>
            <w:shd w:val="clear" w:color="auto" w:fill="auto"/>
          </w:tcPr>
          <w:p w14:paraId="1C8D85DF" w14:textId="77777777" w:rsidR="008E5D1A" w:rsidRPr="002431BD" w:rsidRDefault="008E5D1A" w:rsidP="00002905">
            <w:pPr>
              <w:jc w:val="center"/>
              <w:rPr>
                <w:rFonts w:ascii="Arial" w:hAnsi="Arial" w:cs="Arial"/>
                <w:b/>
                <w:sz w:val="24"/>
                <w:szCs w:val="24"/>
              </w:rPr>
            </w:pPr>
            <w:r w:rsidRPr="002431BD">
              <w:rPr>
                <w:rFonts w:ascii="Arial" w:hAnsi="Arial" w:cs="Arial"/>
                <w:b/>
                <w:sz w:val="24"/>
                <w:szCs w:val="24"/>
              </w:rPr>
              <w:t>Mejor de lo que esperaba</w:t>
            </w:r>
          </w:p>
        </w:tc>
        <w:tc>
          <w:tcPr>
            <w:tcW w:w="1749" w:type="dxa"/>
            <w:shd w:val="clear" w:color="auto" w:fill="auto"/>
          </w:tcPr>
          <w:p w14:paraId="7C5576E7" w14:textId="77777777" w:rsidR="008E5D1A" w:rsidRPr="002431BD" w:rsidRDefault="008E5D1A" w:rsidP="00002905">
            <w:pPr>
              <w:jc w:val="center"/>
              <w:rPr>
                <w:rFonts w:ascii="Arial" w:hAnsi="Arial" w:cs="Arial"/>
                <w:b/>
                <w:sz w:val="24"/>
                <w:szCs w:val="24"/>
              </w:rPr>
            </w:pPr>
            <w:r w:rsidRPr="002431BD">
              <w:rPr>
                <w:rFonts w:ascii="Arial" w:hAnsi="Arial" w:cs="Arial"/>
                <w:b/>
                <w:sz w:val="24"/>
                <w:szCs w:val="24"/>
              </w:rPr>
              <w:t>Mucho mejor de lo que esperaba</w:t>
            </w:r>
          </w:p>
        </w:tc>
      </w:tr>
      <w:tr w:rsidR="008E5D1A" w:rsidRPr="002431BD" w14:paraId="03F0DF54" w14:textId="77777777" w:rsidTr="00002905">
        <w:trPr>
          <w:trHeight w:val="739"/>
        </w:trPr>
        <w:tc>
          <w:tcPr>
            <w:tcW w:w="1748" w:type="dxa"/>
            <w:shd w:val="clear" w:color="auto" w:fill="auto"/>
          </w:tcPr>
          <w:p w14:paraId="4CB65245" w14:textId="77777777" w:rsidR="008E5D1A" w:rsidRPr="002431BD" w:rsidRDefault="008E5D1A" w:rsidP="00002905">
            <w:pPr>
              <w:jc w:val="center"/>
              <w:rPr>
                <w:rFonts w:ascii="Arial" w:hAnsi="Arial" w:cs="Arial"/>
                <w:b/>
                <w:sz w:val="32"/>
                <w:szCs w:val="32"/>
              </w:rPr>
            </w:pPr>
            <w:r w:rsidRPr="002431BD">
              <w:rPr>
                <w:rFonts w:ascii="Arial" w:hAnsi="Arial" w:cs="Arial"/>
                <w:b/>
                <w:sz w:val="32"/>
                <w:szCs w:val="32"/>
              </w:rPr>
              <w:t>1</w:t>
            </w:r>
          </w:p>
        </w:tc>
        <w:tc>
          <w:tcPr>
            <w:tcW w:w="1749" w:type="dxa"/>
            <w:shd w:val="clear" w:color="auto" w:fill="auto"/>
          </w:tcPr>
          <w:p w14:paraId="097EF511" w14:textId="77777777" w:rsidR="008E5D1A" w:rsidRPr="002431BD" w:rsidRDefault="008E5D1A" w:rsidP="00002905">
            <w:pPr>
              <w:jc w:val="center"/>
              <w:rPr>
                <w:rFonts w:ascii="Arial" w:hAnsi="Arial" w:cs="Arial"/>
                <w:b/>
                <w:sz w:val="32"/>
                <w:szCs w:val="32"/>
              </w:rPr>
            </w:pPr>
            <w:r w:rsidRPr="002431BD">
              <w:rPr>
                <w:rFonts w:ascii="Arial" w:hAnsi="Arial" w:cs="Arial"/>
                <w:b/>
                <w:sz w:val="32"/>
                <w:szCs w:val="32"/>
              </w:rPr>
              <w:t>2</w:t>
            </w:r>
          </w:p>
        </w:tc>
        <w:tc>
          <w:tcPr>
            <w:tcW w:w="1749" w:type="dxa"/>
            <w:shd w:val="clear" w:color="auto" w:fill="auto"/>
          </w:tcPr>
          <w:p w14:paraId="668C320A" w14:textId="77777777" w:rsidR="008E5D1A" w:rsidRPr="002431BD" w:rsidRDefault="008E5D1A" w:rsidP="00002905">
            <w:pPr>
              <w:jc w:val="center"/>
              <w:rPr>
                <w:rFonts w:ascii="Arial" w:hAnsi="Arial" w:cs="Arial"/>
                <w:b/>
                <w:sz w:val="32"/>
                <w:szCs w:val="32"/>
              </w:rPr>
            </w:pPr>
            <w:r w:rsidRPr="002431BD">
              <w:rPr>
                <w:rFonts w:ascii="Arial" w:hAnsi="Arial" w:cs="Arial"/>
                <w:b/>
                <w:sz w:val="32"/>
                <w:szCs w:val="32"/>
              </w:rPr>
              <w:t>3</w:t>
            </w:r>
          </w:p>
        </w:tc>
        <w:tc>
          <w:tcPr>
            <w:tcW w:w="1749" w:type="dxa"/>
            <w:shd w:val="clear" w:color="auto" w:fill="auto"/>
          </w:tcPr>
          <w:p w14:paraId="2B68918F" w14:textId="77777777" w:rsidR="008E5D1A" w:rsidRPr="002431BD" w:rsidRDefault="008E5D1A" w:rsidP="00002905">
            <w:pPr>
              <w:jc w:val="center"/>
              <w:rPr>
                <w:rFonts w:ascii="Arial" w:hAnsi="Arial" w:cs="Arial"/>
                <w:b/>
                <w:sz w:val="32"/>
                <w:szCs w:val="32"/>
              </w:rPr>
            </w:pPr>
            <w:r w:rsidRPr="002431BD">
              <w:rPr>
                <w:rFonts w:ascii="Arial" w:hAnsi="Arial" w:cs="Arial"/>
                <w:b/>
                <w:sz w:val="32"/>
                <w:szCs w:val="32"/>
              </w:rPr>
              <w:t>4</w:t>
            </w:r>
          </w:p>
        </w:tc>
        <w:tc>
          <w:tcPr>
            <w:tcW w:w="1749" w:type="dxa"/>
            <w:shd w:val="clear" w:color="auto" w:fill="auto"/>
          </w:tcPr>
          <w:p w14:paraId="65A4F250" w14:textId="77777777" w:rsidR="008E5D1A" w:rsidRPr="002431BD" w:rsidRDefault="008E5D1A" w:rsidP="00002905">
            <w:pPr>
              <w:jc w:val="center"/>
              <w:rPr>
                <w:rFonts w:ascii="Arial" w:hAnsi="Arial" w:cs="Arial"/>
                <w:b/>
                <w:sz w:val="32"/>
                <w:szCs w:val="32"/>
              </w:rPr>
            </w:pPr>
            <w:r w:rsidRPr="002431BD">
              <w:rPr>
                <w:rFonts w:ascii="Arial" w:hAnsi="Arial" w:cs="Arial"/>
                <w:b/>
                <w:sz w:val="32"/>
                <w:szCs w:val="32"/>
              </w:rPr>
              <w:t>5</w:t>
            </w:r>
          </w:p>
        </w:tc>
      </w:tr>
    </w:tbl>
    <w:p w14:paraId="4AB43B15" w14:textId="77777777" w:rsidR="008E5D1A" w:rsidRPr="002431BD" w:rsidRDefault="008E5D1A" w:rsidP="008E5D1A">
      <w:pPr>
        <w:spacing w:after="0"/>
        <w:rPr>
          <w:rFonts w:ascii="Arial" w:hAnsi="Arial" w:cs="Arial"/>
          <w:vanish/>
        </w:rPr>
      </w:pPr>
    </w:p>
    <w:tbl>
      <w:tblPr>
        <w:tblpPr w:leftFromText="141" w:rightFromText="141" w:vertAnchor="text" w:horzAnchor="page" w:tblpX="1810"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553"/>
        <w:gridCol w:w="553"/>
        <w:gridCol w:w="553"/>
        <w:gridCol w:w="553"/>
        <w:gridCol w:w="594"/>
      </w:tblGrid>
      <w:tr w:rsidR="008E5D1A" w:rsidRPr="002431BD" w14:paraId="21A8F224" w14:textId="77777777" w:rsidTr="00002905">
        <w:tc>
          <w:tcPr>
            <w:tcW w:w="5688" w:type="dxa"/>
            <w:shd w:val="clear" w:color="auto" w:fill="auto"/>
          </w:tcPr>
          <w:p w14:paraId="7F4B7CDA"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tecnología de los equipos médicos para los diagnósticos y tratamientos</w:t>
            </w:r>
          </w:p>
        </w:tc>
        <w:tc>
          <w:tcPr>
            <w:tcW w:w="553" w:type="dxa"/>
            <w:shd w:val="clear" w:color="auto" w:fill="auto"/>
          </w:tcPr>
          <w:p w14:paraId="0E01AA70"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70F44C3F"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671E0A9D"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068A2173"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7C31E847"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1A395E2D" w14:textId="77777777" w:rsidTr="00002905">
        <w:tc>
          <w:tcPr>
            <w:tcW w:w="5688" w:type="dxa"/>
            <w:shd w:val="clear" w:color="auto" w:fill="auto"/>
          </w:tcPr>
          <w:p w14:paraId="695E1CC7"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apariencia del personal</w:t>
            </w:r>
          </w:p>
        </w:tc>
        <w:tc>
          <w:tcPr>
            <w:tcW w:w="553" w:type="dxa"/>
            <w:shd w:val="clear" w:color="auto" w:fill="auto"/>
          </w:tcPr>
          <w:p w14:paraId="5A82E5FE"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6ABE2A19"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1C61DF58"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71C1F9C6"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399813B8"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1C8F5CBD" w14:textId="77777777" w:rsidTr="00002905">
        <w:tc>
          <w:tcPr>
            <w:tcW w:w="5688" w:type="dxa"/>
            <w:shd w:val="clear" w:color="auto" w:fill="auto"/>
          </w:tcPr>
          <w:p w14:paraId="25DEA024"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Las indicaciones para orientarse en la institución</w:t>
            </w:r>
          </w:p>
        </w:tc>
        <w:tc>
          <w:tcPr>
            <w:tcW w:w="553" w:type="dxa"/>
            <w:shd w:val="clear" w:color="auto" w:fill="auto"/>
          </w:tcPr>
          <w:p w14:paraId="68B25CF8"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1DA57268"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6F22D13A"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25C188EC"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0CAE7A1D"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7377A53C" w14:textId="77777777" w:rsidTr="00002905">
        <w:tc>
          <w:tcPr>
            <w:tcW w:w="5688" w:type="dxa"/>
            <w:shd w:val="clear" w:color="auto" w:fill="auto"/>
          </w:tcPr>
          <w:p w14:paraId="42E58CF6"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Si el personal cumple lo que dice que va a hacer</w:t>
            </w:r>
          </w:p>
        </w:tc>
        <w:tc>
          <w:tcPr>
            <w:tcW w:w="553" w:type="dxa"/>
            <w:shd w:val="clear" w:color="auto" w:fill="auto"/>
          </w:tcPr>
          <w:p w14:paraId="7B5D8C16"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4ED41636"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3964F6F3"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7162A03E"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6FAA4DCD"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53B04F42" w14:textId="77777777" w:rsidTr="00002905">
        <w:tc>
          <w:tcPr>
            <w:tcW w:w="5688" w:type="dxa"/>
            <w:shd w:val="clear" w:color="auto" w:fill="auto"/>
          </w:tcPr>
          <w:p w14:paraId="500AE110"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El estado en el que están los consultorios</w:t>
            </w:r>
          </w:p>
        </w:tc>
        <w:tc>
          <w:tcPr>
            <w:tcW w:w="553" w:type="dxa"/>
            <w:shd w:val="clear" w:color="auto" w:fill="auto"/>
          </w:tcPr>
          <w:p w14:paraId="4C68FCCD"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72B72414"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76F00AC6"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71DA4357"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5D5652B8"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22DFF948" w14:textId="77777777" w:rsidTr="00002905">
        <w:tc>
          <w:tcPr>
            <w:tcW w:w="5688" w:type="dxa"/>
            <w:shd w:val="clear" w:color="auto" w:fill="auto"/>
          </w:tcPr>
          <w:p w14:paraId="2DDD7ED4"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El informe que los médicos proporcionan</w:t>
            </w:r>
          </w:p>
        </w:tc>
        <w:tc>
          <w:tcPr>
            <w:tcW w:w="553" w:type="dxa"/>
            <w:shd w:val="clear" w:color="auto" w:fill="auto"/>
          </w:tcPr>
          <w:p w14:paraId="25575B6A"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235AC787"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6CA54D99"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1C9ED255"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13F7C226"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39C62A93" w14:textId="77777777" w:rsidTr="00002905">
        <w:tc>
          <w:tcPr>
            <w:tcW w:w="5688" w:type="dxa"/>
            <w:shd w:val="clear" w:color="auto" w:fill="auto"/>
          </w:tcPr>
          <w:p w14:paraId="056B11F5" w14:textId="0DF1DED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 xml:space="preserve">El tiempo de espera para ser atendido por el </w:t>
            </w:r>
            <w:del w:id="0" w:author="Rodrigo" w:date="2020-12-03T17:07:00Z">
              <w:r w:rsidRPr="002431BD" w:rsidDel="002431BD">
                <w:rPr>
                  <w:rFonts w:ascii="Arial" w:hAnsi="Arial" w:cs="Arial"/>
                  <w:sz w:val="24"/>
                  <w:szCs w:val="24"/>
                </w:rPr>
                <w:delText>medico</w:delText>
              </w:r>
            </w:del>
            <w:ins w:id="1" w:author="Rodrigo" w:date="2020-12-03T17:07:00Z">
              <w:r w:rsidR="002431BD" w:rsidRPr="002431BD">
                <w:rPr>
                  <w:rFonts w:ascii="Arial" w:hAnsi="Arial" w:cs="Arial"/>
                  <w:sz w:val="24"/>
                  <w:szCs w:val="24"/>
                </w:rPr>
                <w:t>m</w:t>
              </w:r>
              <w:r w:rsidR="002431BD">
                <w:rPr>
                  <w:rFonts w:ascii="Arial" w:hAnsi="Arial" w:cs="Arial"/>
                  <w:sz w:val="24"/>
                  <w:szCs w:val="24"/>
                </w:rPr>
                <w:t>é</w:t>
              </w:r>
              <w:r w:rsidR="002431BD" w:rsidRPr="002431BD">
                <w:rPr>
                  <w:rFonts w:ascii="Arial" w:hAnsi="Arial" w:cs="Arial"/>
                  <w:sz w:val="24"/>
                  <w:szCs w:val="24"/>
                </w:rPr>
                <w:t>dico</w:t>
              </w:r>
            </w:ins>
          </w:p>
        </w:tc>
        <w:tc>
          <w:tcPr>
            <w:tcW w:w="553" w:type="dxa"/>
            <w:shd w:val="clear" w:color="auto" w:fill="auto"/>
          </w:tcPr>
          <w:p w14:paraId="779C8C76"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4BC58E5E"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74F37D98"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3C261B11"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1CE935EB"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64B36FD6" w14:textId="77777777" w:rsidTr="00002905">
        <w:tc>
          <w:tcPr>
            <w:tcW w:w="5688" w:type="dxa"/>
            <w:shd w:val="clear" w:color="auto" w:fill="auto"/>
          </w:tcPr>
          <w:p w14:paraId="025C17B5"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facilidad para llegar al hospital</w:t>
            </w:r>
          </w:p>
        </w:tc>
        <w:tc>
          <w:tcPr>
            <w:tcW w:w="553" w:type="dxa"/>
            <w:shd w:val="clear" w:color="auto" w:fill="auto"/>
          </w:tcPr>
          <w:p w14:paraId="2206271D"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61174B64"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55B43396"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7D2BEFC9"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199ADA3F"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77127C31" w14:textId="77777777" w:rsidTr="00002905">
        <w:tc>
          <w:tcPr>
            <w:tcW w:w="5688" w:type="dxa"/>
            <w:shd w:val="clear" w:color="auto" w:fill="auto"/>
          </w:tcPr>
          <w:p w14:paraId="52D6537C"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El interés del personal para solucionar los problemas de los pacientes</w:t>
            </w:r>
          </w:p>
        </w:tc>
        <w:tc>
          <w:tcPr>
            <w:tcW w:w="553" w:type="dxa"/>
            <w:shd w:val="clear" w:color="auto" w:fill="auto"/>
          </w:tcPr>
          <w:p w14:paraId="034DA7B9"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5528185B"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7E3B4515"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42D6284C"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2CD4B437"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1D5EC728" w14:textId="77777777" w:rsidTr="00002905">
        <w:tc>
          <w:tcPr>
            <w:tcW w:w="5688" w:type="dxa"/>
            <w:shd w:val="clear" w:color="auto" w:fill="auto"/>
          </w:tcPr>
          <w:p w14:paraId="1B335851" w14:textId="1732D280"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 xml:space="preserve">La puntualidad de las consultas </w:t>
            </w:r>
            <w:del w:id="2" w:author="Rodrigo" w:date="2020-12-03T17:08:00Z">
              <w:r w:rsidRPr="002431BD" w:rsidDel="002431BD">
                <w:rPr>
                  <w:rFonts w:ascii="Arial" w:hAnsi="Arial" w:cs="Arial"/>
                  <w:sz w:val="24"/>
                  <w:szCs w:val="24"/>
                </w:rPr>
                <w:delText>medicas</w:delText>
              </w:r>
            </w:del>
            <w:ins w:id="3" w:author="Rodrigo" w:date="2020-12-03T17:08:00Z">
              <w:r w:rsidR="002431BD" w:rsidRPr="002431BD">
                <w:rPr>
                  <w:rFonts w:ascii="Arial" w:hAnsi="Arial" w:cs="Arial"/>
                  <w:sz w:val="24"/>
                  <w:szCs w:val="24"/>
                </w:rPr>
                <w:t>m</w:t>
              </w:r>
              <w:r w:rsidR="002431BD">
                <w:rPr>
                  <w:rFonts w:ascii="Arial" w:hAnsi="Arial" w:cs="Arial"/>
                  <w:sz w:val="24"/>
                  <w:szCs w:val="24"/>
                </w:rPr>
                <w:t>é</w:t>
              </w:r>
              <w:r w:rsidR="002431BD" w:rsidRPr="002431BD">
                <w:rPr>
                  <w:rFonts w:ascii="Arial" w:hAnsi="Arial" w:cs="Arial"/>
                  <w:sz w:val="24"/>
                  <w:szCs w:val="24"/>
                </w:rPr>
                <w:t>dicas</w:t>
              </w:r>
            </w:ins>
          </w:p>
        </w:tc>
        <w:tc>
          <w:tcPr>
            <w:tcW w:w="553" w:type="dxa"/>
            <w:shd w:val="clear" w:color="auto" w:fill="auto"/>
          </w:tcPr>
          <w:p w14:paraId="1BCFE04A"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10DC2797"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68E781E0"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146E6D28"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6B5E57E4"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29E78638" w14:textId="77777777" w:rsidTr="00002905">
        <w:tc>
          <w:tcPr>
            <w:tcW w:w="5688" w:type="dxa"/>
            <w:shd w:val="clear" w:color="auto" w:fill="auto"/>
          </w:tcPr>
          <w:p w14:paraId="580B10C9"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rapidez con la que se consigue lo que se necesita o se pide</w:t>
            </w:r>
          </w:p>
        </w:tc>
        <w:tc>
          <w:tcPr>
            <w:tcW w:w="553" w:type="dxa"/>
            <w:shd w:val="clear" w:color="auto" w:fill="auto"/>
          </w:tcPr>
          <w:p w14:paraId="3B8FE542"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1A5AE095"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2B66722C"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1436C4C0"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1426A729"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464BF047" w14:textId="77777777" w:rsidTr="00002905">
        <w:tc>
          <w:tcPr>
            <w:tcW w:w="5688" w:type="dxa"/>
            <w:shd w:val="clear" w:color="auto" w:fill="auto"/>
          </w:tcPr>
          <w:p w14:paraId="3214E045"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disposición del personal para ayudarle cuando lo necesita</w:t>
            </w:r>
          </w:p>
        </w:tc>
        <w:tc>
          <w:tcPr>
            <w:tcW w:w="553" w:type="dxa"/>
            <w:shd w:val="clear" w:color="auto" w:fill="auto"/>
          </w:tcPr>
          <w:p w14:paraId="65EC8D4F"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3EF5EC29"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7B71C046"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55EA4666"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179B9265"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0B011067" w14:textId="77777777" w:rsidTr="00002905">
        <w:tc>
          <w:tcPr>
            <w:tcW w:w="5688" w:type="dxa"/>
            <w:shd w:val="clear" w:color="auto" w:fill="auto"/>
          </w:tcPr>
          <w:p w14:paraId="6A4DA77C" w14:textId="7371D1CE"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 xml:space="preserve">La confianza (seguridad) que el </w:t>
            </w:r>
            <w:del w:id="4" w:author="Rodrigo" w:date="2020-12-03T17:08:00Z">
              <w:r w:rsidRPr="002431BD" w:rsidDel="002431BD">
                <w:rPr>
                  <w:rFonts w:ascii="Arial" w:hAnsi="Arial" w:cs="Arial"/>
                  <w:sz w:val="24"/>
                  <w:szCs w:val="24"/>
                </w:rPr>
                <w:delText xml:space="preserve">medico </w:delText>
              </w:r>
            </w:del>
            <w:ins w:id="5" w:author="Rodrigo" w:date="2020-12-03T17:08:00Z">
              <w:r w:rsidR="002431BD" w:rsidRPr="002431BD">
                <w:rPr>
                  <w:rFonts w:ascii="Arial" w:hAnsi="Arial" w:cs="Arial"/>
                  <w:sz w:val="24"/>
                  <w:szCs w:val="24"/>
                </w:rPr>
                <w:t>m</w:t>
              </w:r>
              <w:r w:rsidR="002431BD">
                <w:rPr>
                  <w:rFonts w:ascii="Arial" w:hAnsi="Arial" w:cs="Arial"/>
                  <w:sz w:val="24"/>
                  <w:szCs w:val="24"/>
                </w:rPr>
                <w:t>é</w:t>
              </w:r>
              <w:r w:rsidR="002431BD" w:rsidRPr="002431BD">
                <w:rPr>
                  <w:rFonts w:ascii="Arial" w:hAnsi="Arial" w:cs="Arial"/>
                  <w:sz w:val="24"/>
                  <w:szCs w:val="24"/>
                </w:rPr>
                <w:t xml:space="preserve">dico </w:t>
              </w:r>
            </w:ins>
            <w:r w:rsidRPr="002431BD">
              <w:rPr>
                <w:rFonts w:ascii="Arial" w:hAnsi="Arial" w:cs="Arial"/>
                <w:sz w:val="24"/>
                <w:szCs w:val="24"/>
              </w:rPr>
              <w:t>tra</w:t>
            </w:r>
            <w:ins w:id="6" w:author="Rodrigo" w:date="2020-12-03T19:48:00Z">
              <w:r w:rsidR="00C05F23">
                <w:rPr>
                  <w:rFonts w:ascii="Arial" w:hAnsi="Arial" w:cs="Arial"/>
                  <w:sz w:val="24"/>
                  <w:szCs w:val="24"/>
                </w:rPr>
                <w:t>n</w:t>
              </w:r>
            </w:ins>
            <w:r w:rsidRPr="002431BD">
              <w:rPr>
                <w:rFonts w:ascii="Arial" w:hAnsi="Arial" w:cs="Arial"/>
                <w:sz w:val="24"/>
                <w:szCs w:val="24"/>
              </w:rPr>
              <w:t>smite a los pacientes</w:t>
            </w:r>
          </w:p>
        </w:tc>
        <w:tc>
          <w:tcPr>
            <w:tcW w:w="553" w:type="dxa"/>
            <w:shd w:val="clear" w:color="auto" w:fill="auto"/>
          </w:tcPr>
          <w:p w14:paraId="401F3C21"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0952900A"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3F6C7F23"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405641B3"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48233DA7"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6439550C" w14:textId="77777777" w:rsidTr="00002905">
        <w:tc>
          <w:tcPr>
            <w:tcW w:w="5688" w:type="dxa"/>
            <w:shd w:val="clear" w:color="auto" w:fill="auto"/>
          </w:tcPr>
          <w:p w14:paraId="42DF0600"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amabilidad (cortesía) del personal en su trato con la gente</w:t>
            </w:r>
          </w:p>
        </w:tc>
        <w:tc>
          <w:tcPr>
            <w:tcW w:w="553" w:type="dxa"/>
            <w:shd w:val="clear" w:color="auto" w:fill="auto"/>
          </w:tcPr>
          <w:p w14:paraId="00F60BE4"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7A32CDCA"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0A0DC5C8"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4D69515D"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5C63301B"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549506A3" w14:textId="77777777" w:rsidTr="00002905">
        <w:tc>
          <w:tcPr>
            <w:tcW w:w="5688" w:type="dxa"/>
            <w:shd w:val="clear" w:color="auto" w:fill="auto"/>
          </w:tcPr>
          <w:p w14:paraId="06809404"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preparación del personal para realizar su trabajo</w:t>
            </w:r>
          </w:p>
        </w:tc>
        <w:tc>
          <w:tcPr>
            <w:tcW w:w="553" w:type="dxa"/>
            <w:shd w:val="clear" w:color="auto" w:fill="auto"/>
          </w:tcPr>
          <w:p w14:paraId="0DBB0B16"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5BA51638"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67524A44"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5AF8106E"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799B4438"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786082E0" w14:textId="77777777" w:rsidTr="00002905">
        <w:tc>
          <w:tcPr>
            <w:tcW w:w="5688" w:type="dxa"/>
            <w:shd w:val="clear" w:color="auto" w:fill="auto"/>
          </w:tcPr>
          <w:p w14:paraId="742C8370"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El trato personalizado que se da a sus pacientes</w:t>
            </w:r>
          </w:p>
        </w:tc>
        <w:tc>
          <w:tcPr>
            <w:tcW w:w="553" w:type="dxa"/>
            <w:shd w:val="clear" w:color="auto" w:fill="auto"/>
          </w:tcPr>
          <w:p w14:paraId="6ABB52ED"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2F693606"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724A5B8B"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29A6DBC2"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0149697D"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1B0388FC" w14:textId="77777777" w:rsidTr="00002905">
        <w:tc>
          <w:tcPr>
            <w:tcW w:w="5688" w:type="dxa"/>
            <w:shd w:val="clear" w:color="auto" w:fill="auto"/>
          </w:tcPr>
          <w:p w14:paraId="2989BA7F"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capacidad del personal para comprender la necesidad de los pacientes</w:t>
            </w:r>
          </w:p>
        </w:tc>
        <w:tc>
          <w:tcPr>
            <w:tcW w:w="553" w:type="dxa"/>
            <w:shd w:val="clear" w:color="auto" w:fill="auto"/>
          </w:tcPr>
          <w:p w14:paraId="23C4678A"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40C4E4F6"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5C908450"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2F30CDD3"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7E54EC8B"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65E23887" w14:textId="77777777" w:rsidTr="00002905">
        <w:tc>
          <w:tcPr>
            <w:tcW w:w="5688" w:type="dxa"/>
            <w:shd w:val="clear" w:color="auto" w:fill="auto"/>
          </w:tcPr>
          <w:p w14:paraId="71AAE204"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t>La información que los médicos dan a los familiares</w:t>
            </w:r>
          </w:p>
        </w:tc>
        <w:tc>
          <w:tcPr>
            <w:tcW w:w="553" w:type="dxa"/>
            <w:shd w:val="clear" w:color="auto" w:fill="auto"/>
          </w:tcPr>
          <w:p w14:paraId="43ADB5AE"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7A1FA25C"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2AA48E92"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05FE474B"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0701A9F8"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r w:rsidR="008E5D1A" w:rsidRPr="002431BD" w14:paraId="68D62DAF" w14:textId="77777777" w:rsidTr="00002905">
        <w:tc>
          <w:tcPr>
            <w:tcW w:w="5688" w:type="dxa"/>
            <w:shd w:val="clear" w:color="auto" w:fill="auto"/>
          </w:tcPr>
          <w:p w14:paraId="329F7E0B" w14:textId="77777777" w:rsidR="008E5D1A" w:rsidRPr="002431BD" w:rsidRDefault="008E5D1A" w:rsidP="00002905">
            <w:pPr>
              <w:spacing w:after="0" w:line="240" w:lineRule="auto"/>
              <w:rPr>
                <w:rFonts w:ascii="Arial" w:hAnsi="Arial" w:cs="Arial"/>
                <w:sz w:val="24"/>
                <w:szCs w:val="24"/>
              </w:rPr>
            </w:pPr>
            <w:r w:rsidRPr="002431BD">
              <w:rPr>
                <w:rFonts w:ascii="Arial" w:hAnsi="Arial" w:cs="Arial"/>
                <w:sz w:val="24"/>
                <w:szCs w:val="24"/>
              </w:rPr>
              <w:lastRenderedPageBreak/>
              <w:t>El interés del personal no médico por los pacientes</w:t>
            </w:r>
          </w:p>
        </w:tc>
        <w:tc>
          <w:tcPr>
            <w:tcW w:w="553" w:type="dxa"/>
            <w:shd w:val="clear" w:color="auto" w:fill="auto"/>
          </w:tcPr>
          <w:p w14:paraId="2BB32E29" w14:textId="77777777" w:rsidR="008E5D1A" w:rsidRPr="002431BD" w:rsidRDefault="008E5D1A" w:rsidP="00002905">
            <w:pPr>
              <w:spacing w:after="0" w:line="240" w:lineRule="auto"/>
              <w:jc w:val="center"/>
              <w:rPr>
                <w:rFonts w:ascii="Arial" w:hAnsi="Arial" w:cs="Arial"/>
              </w:rPr>
            </w:pPr>
            <w:r w:rsidRPr="002431BD">
              <w:rPr>
                <w:rFonts w:ascii="Arial" w:hAnsi="Arial" w:cs="Arial"/>
              </w:rPr>
              <w:t>1</w:t>
            </w:r>
          </w:p>
        </w:tc>
        <w:tc>
          <w:tcPr>
            <w:tcW w:w="553" w:type="dxa"/>
            <w:shd w:val="clear" w:color="auto" w:fill="auto"/>
          </w:tcPr>
          <w:p w14:paraId="13FE9D49" w14:textId="77777777" w:rsidR="008E5D1A" w:rsidRPr="002431BD" w:rsidRDefault="008E5D1A" w:rsidP="00002905">
            <w:pPr>
              <w:spacing w:after="0" w:line="240" w:lineRule="auto"/>
              <w:jc w:val="center"/>
              <w:rPr>
                <w:rFonts w:ascii="Arial" w:hAnsi="Arial" w:cs="Arial"/>
              </w:rPr>
            </w:pPr>
            <w:r w:rsidRPr="002431BD">
              <w:rPr>
                <w:rFonts w:ascii="Arial" w:hAnsi="Arial" w:cs="Arial"/>
              </w:rPr>
              <w:t>2</w:t>
            </w:r>
          </w:p>
        </w:tc>
        <w:tc>
          <w:tcPr>
            <w:tcW w:w="553" w:type="dxa"/>
            <w:shd w:val="clear" w:color="auto" w:fill="auto"/>
          </w:tcPr>
          <w:p w14:paraId="29E4AA73" w14:textId="77777777" w:rsidR="008E5D1A" w:rsidRPr="002431BD" w:rsidRDefault="008E5D1A" w:rsidP="00002905">
            <w:pPr>
              <w:spacing w:after="0" w:line="240" w:lineRule="auto"/>
              <w:jc w:val="center"/>
              <w:rPr>
                <w:rFonts w:ascii="Arial" w:hAnsi="Arial" w:cs="Arial"/>
              </w:rPr>
            </w:pPr>
            <w:r w:rsidRPr="002431BD">
              <w:rPr>
                <w:rFonts w:ascii="Arial" w:hAnsi="Arial" w:cs="Arial"/>
              </w:rPr>
              <w:t>3</w:t>
            </w:r>
          </w:p>
        </w:tc>
        <w:tc>
          <w:tcPr>
            <w:tcW w:w="553" w:type="dxa"/>
            <w:shd w:val="clear" w:color="auto" w:fill="auto"/>
          </w:tcPr>
          <w:p w14:paraId="446BC8B5" w14:textId="77777777" w:rsidR="008E5D1A" w:rsidRPr="002431BD" w:rsidRDefault="008E5D1A" w:rsidP="00002905">
            <w:pPr>
              <w:spacing w:after="0" w:line="240" w:lineRule="auto"/>
              <w:jc w:val="center"/>
              <w:rPr>
                <w:rFonts w:ascii="Arial" w:hAnsi="Arial" w:cs="Arial"/>
              </w:rPr>
            </w:pPr>
            <w:r w:rsidRPr="002431BD">
              <w:rPr>
                <w:rFonts w:ascii="Arial" w:hAnsi="Arial" w:cs="Arial"/>
              </w:rPr>
              <w:t>4</w:t>
            </w:r>
          </w:p>
        </w:tc>
        <w:tc>
          <w:tcPr>
            <w:tcW w:w="594" w:type="dxa"/>
            <w:shd w:val="clear" w:color="auto" w:fill="auto"/>
          </w:tcPr>
          <w:p w14:paraId="75FF93CE" w14:textId="77777777" w:rsidR="008E5D1A" w:rsidRPr="002431BD" w:rsidRDefault="008E5D1A" w:rsidP="00002905">
            <w:pPr>
              <w:spacing w:after="0" w:line="240" w:lineRule="auto"/>
              <w:jc w:val="center"/>
              <w:rPr>
                <w:rFonts w:ascii="Arial" w:hAnsi="Arial" w:cs="Arial"/>
              </w:rPr>
            </w:pPr>
            <w:r w:rsidRPr="002431BD">
              <w:rPr>
                <w:rFonts w:ascii="Arial" w:hAnsi="Arial" w:cs="Arial"/>
              </w:rPr>
              <w:t>5</w:t>
            </w:r>
          </w:p>
        </w:tc>
      </w:tr>
    </w:tbl>
    <w:p w14:paraId="7BA3897B" w14:textId="77777777" w:rsidR="00546CCC" w:rsidRPr="002431BD" w:rsidRDefault="00546CCC">
      <w:pPr>
        <w:rPr>
          <w:rFonts w:ascii="Arial" w:hAnsi="Arial" w:cs="Arial"/>
        </w:rPr>
      </w:pPr>
    </w:p>
    <w:sectPr w:rsidR="00546CCC" w:rsidRPr="002431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drigo">
    <w15:presenceInfo w15:providerId="None" w15:userId="Rodri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D1A"/>
    <w:rsid w:val="002431BD"/>
    <w:rsid w:val="00546CCC"/>
    <w:rsid w:val="006B6885"/>
    <w:rsid w:val="008C2ABE"/>
    <w:rsid w:val="008E5D1A"/>
    <w:rsid w:val="00C05F23"/>
    <w:rsid w:val="00DD6C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6BD4"/>
  <w15:chartTrackingRefBased/>
  <w15:docId w15:val="{8AAB0986-EBC0-448B-ABBA-958E66B7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1A"/>
    <w:pPr>
      <w:spacing w:after="200" w:line="276" w:lineRule="auto"/>
    </w:pPr>
    <w:rPr>
      <w:rFonts w:ascii="Calibri" w:eastAsia="MS Mincho"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B68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885"/>
    <w:rPr>
      <w:rFonts w:ascii="Segoe UI" w:eastAsia="MS Mincho"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298</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Clínica Universitaria Colombia 7 (Medico)</dc:creator>
  <cp:keywords/>
  <dc:description/>
  <cp:lastModifiedBy>Rodrigo</cp:lastModifiedBy>
  <cp:revision>6</cp:revision>
  <dcterms:created xsi:type="dcterms:W3CDTF">2019-12-13T15:24:00Z</dcterms:created>
  <dcterms:modified xsi:type="dcterms:W3CDTF">2020-12-05T17:52:00Z</dcterms:modified>
</cp:coreProperties>
</file>