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F05D" w14:textId="5E39B612" w:rsidR="009B059D" w:rsidRDefault="009B059D" w:rsidP="0095048F">
      <w:pPr>
        <w:rPr>
          <w:ins w:id="0" w:author="carmen company" w:date="2019-08-13T09:07:00Z"/>
          <w:rFonts w:ascii="Times New Roman" w:hAnsi="Times New Roman" w:cs="Times New Roman"/>
          <w:b/>
          <w:lang w:val="en-US"/>
        </w:rPr>
      </w:pPr>
      <w:ins w:id="1" w:author="carmen company" w:date="2019-08-13T09:07:00Z">
        <w:r>
          <w:rPr>
            <w:rFonts w:ascii="Times New Roman" w:hAnsi="Times New Roman" w:cs="Times New Roman"/>
            <w:b/>
            <w:lang w:val="en-US"/>
          </w:rPr>
          <w:t>Appendix</w:t>
        </w:r>
      </w:ins>
    </w:p>
    <w:p w14:paraId="64E07486" w14:textId="77777777" w:rsidR="009B059D" w:rsidRDefault="009B059D" w:rsidP="0095048F">
      <w:pPr>
        <w:rPr>
          <w:ins w:id="2" w:author="carmen company" w:date="2019-08-13T09:07:00Z"/>
          <w:rFonts w:ascii="Times New Roman" w:hAnsi="Times New Roman" w:cs="Times New Roman"/>
          <w:b/>
          <w:lang w:val="en-US"/>
        </w:rPr>
      </w:pPr>
    </w:p>
    <w:p w14:paraId="1F0BFEDA" w14:textId="77777777" w:rsidR="009B059D" w:rsidRDefault="0095048F" w:rsidP="0095048F">
      <w:pPr>
        <w:rPr>
          <w:ins w:id="3" w:author="carmen company" w:date="2019-08-13T09:07:00Z"/>
          <w:rFonts w:ascii="Times New Roman" w:hAnsi="Times New Roman" w:cs="Times New Roman"/>
          <w:b/>
          <w:lang w:val="en-US"/>
        </w:rPr>
      </w:pPr>
      <w:r w:rsidRPr="002A0C99">
        <w:rPr>
          <w:rFonts w:ascii="Times New Roman" w:hAnsi="Times New Roman" w:cs="Times New Roman"/>
          <w:b/>
          <w:lang w:val="en-US"/>
        </w:rPr>
        <w:t>Table I</w:t>
      </w:r>
    </w:p>
    <w:p w14:paraId="013542E0" w14:textId="323E574F" w:rsidR="0095048F" w:rsidRPr="009B059D" w:rsidRDefault="0095048F" w:rsidP="0095048F">
      <w:pPr>
        <w:rPr>
          <w:rFonts w:ascii="Times New Roman" w:hAnsi="Times New Roman" w:cs="Times New Roman"/>
          <w:bCs/>
          <w:lang w:val="en-GB"/>
          <w:rPrChange w:id="4" w:author="carmen company" w:date="2019-08-13T09:07:00Z">
            <w:rPr>
              <w:rFonts w:ascii="Times New Roman" w:hAnsi="Times New Roman" w:cs="Times New Roman"/>
              <w:b/>
              <w:lang w:val="en-GB"/>
            </w:rPr>
          </w:rPrChange>
        </w:rPr>
      </w:pPr>
      <w:del w:id="5" w:author="carmen company" w:date="2019-08-13T09:07:00Z">
        <w:r w:rsidRPr="009B059D" w:rsidDel="009B059D">
          <w:rPr>
            <w:rFonts w:ascii="Times New Roman" w:hAnsi="Times New Roman" w:cs="Times New Roman"/>
            <w:bCs/>
            <w:lang w:val="en-US"/>
            <w:rPrChange w:id="6" w:author="carmen company" w:date="2019-08-13T09:07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 xml:space="preserve">. </w:delText>
        </w:r>
      </w:del>
      <w:r w:rsidRPr="009B059D">
        <w:rPr>
          <w:rFonts w:ascii="Times New Roman" w:hAnsi="Times New Roman" w:cs="Times New Roman"/>
          <w:bCs/>
          <w:lang w:val="en-US"/>
          <w:rPrChange w:id="7" w:author="carmen company" w:date="2019-08-13T09:07:00Z">
            <w:rPr>
              <w:rFonts w:ascii="Times New Roman" w:hAnsi="Times New Roman" w:cs="Times New Roman"/>
              <w:b/>
              <w:lang w:val="en-US"/>
            </w:rPr>
          </w:rPrChange>
        </w:rPr>
        <w:t xml:space="preserve">Educational profile of Spanish couples </w:t>
      </w:r>
      <w:r w:rsidR="008D54CD" w:rsidRPr="009B059D">
        <w:rPr>
          <w:rFonts w:ascii="Times New Roman" w:hAnsi="Times New Roman" w:cs="Times New Roman"/>
          <w:bCs/>
          <w:lang w:val="en-US"/>
          <w:rPrChange w:id="8" w:author="carmen company" w:date="2019-08-13T09:07:00Z">
            <w:rPr>
              <w:rFonts w:ascii="Times New Roman" w:hAnsi="Times New Roman" w:cs="Times New Roman"/>
              <w:b/>
              <w:lang w:val="en-US"/>
            </w:rPr>
          </w:rPrChange>
        </w:rPr>
        <w:t xml:space="preserve">where both partners are </w:t>
      </w:r>
      <w:r w:rsidRPr="009B059D">
        <w:rPr>
          <w:rFonts w:ascii="Times New Roman" w:hAnsi="Times New Roman" w:cs="Times New Roman"/>
          <w:bCs/>
          <w:lang w:val="en-US"/>
          <w:rPrChange w:id="9" w:author="carmen company" w:date="2019-08-13T09:07:00Z">
            <w:rPr>
              <w:rFonts w:ascii="Times New Roman" w:hAnsi="Times New Roman" w:cs="Times New Roman"/>
              <w:b/>
              <w:lang w:val="en-US"/>
            </w:rPr>
          </w:rPrChange>
        </w:rPr>
        <w:t>aged 6</w:t>
      </w:r>
      <w:r w:rsidR="00176099" w:rsidRPr="009B059D">
        <w:rPr>
          <w:rFonts w:ascii="Times New Roman" w:hAnsi="Times New Roman" w:cs="Times New Roman"/>
          <w:bCs/>
          <w:lang w:val="en-US"/>
          <w:rPrChange w:id="10" w:author="carmen company" w:date="2019-08-13T09:07:00Z">
            <w:rPr>
              <w:rFonts w:ascii="Times New Roman" w:hAnsi="Times New Roman" w:cs="Times New Roman"/>
              <w:b/>
              <w:lang w:val="en-US"/>
            </w:rPr>
          </w:rPrChange>
        </w:rPr>
        <w:t>5</w:t>
      </w:r>
      <w:r w:rsidRPr="009B059D">
        <w:rPr>
          <w:rFonts w:ascii="Times New Roman" w:hAnsi="Times New Roman" w:cs="Times New Roman"/>
          <w:bCs/>
          <w:lang w:val="en-GB"/>
          <w:rPrChange w:id="11" w:author="carmen company" w:date="2019-08-13T09:07:00Z">
            <w:rPr>
              <w:rFonts w:ascii="Times New Roman" w:hAnsi="Times New Roman" w:cs="Times New Roman"/>
              <w:b/>
              <w:lang w:val="en-GB"/>
            </w:rPr>
          </w:rPrChange>
        </w:rPr>
        <w:t>-80. Spain</w:t>
      </w:r>
      <w:ins w:id="12" w:author="carmen company" w:date="2019-08-13T09:07:00Z">
        <w:r w:rsidR="009B059D">
          <w:rPr>
            <w:rFonts w:ascii="Times New Roman" w:hAnsi="Times New Roman" w:cs="Times New Roman"/>
            <w:bCs/>
            <w:lang w:val="en-GB"/>
          </w:rPr>
          <w:t xml:space="preserve">, </w:t>
        </w:r>
      </w:ins>
      <w:del w:id="13" w:author="carmen company" w:date="2019-08-13T09:07:00Z">
        <w:r w:rsidRPr="009B059D" w:rsidDel="009B059D">
          <w:rPr>
            <w:rFonts w:ascii="Times New Roman" w:hAnsi="Times New Roman" w:cs="Times New Roman"/>
            <w:bCs/>
            <w:lang w:val="en-GB"/>
            <w:rPrChange w:id="14" w:author="carmen company" w:date="2019-08-13T09:07:00Z">
              <w:rPr>
                <w:rFonts w:ascii="Times New Roman" w:hAnsi="Times New Roman" w:cs="Times New Roman"/>
                <w:b/>
                <w:lang w:val="en-GB"/>
              </w:rPr>
            </w:rPrChange>
          </w:rPr>
          <w:delText xml:space="preserve">  </w:delText>
        </w:r>
      </w:del>
      <w:r w:rsidRPr="009B059D">
        <w:rPr>
          <w:rFonts w:ascii="Times New Roman" w:hAnsi="Times New Roman" w:cs="Times New Roman"/>
          <w:bCs/>
          <w:lang w:val="en-GB"/>
          <w:rPrChange w:id="15" w:author="carmen company" w:date="2019-08-13T09:07:00Z">
            <w:rPr>
              <w:rFonts w:ascii="Times New Roman" w:hAnsi="Times New Roman" w:cs="Times New Roman"/>
              <w:b/>
              <w:lang w:val="en-GB"/>
            </w:rPr>
          </w:rPrChange>
        </w:rPr>
        <w:t>201</w:t>
      </w:r>
      <w:r w:rsidR="00176099" w:rsidRPr="009B059D">
        <w:rPr>
          <w:rFonts w:ascii="Times New Roman" w:hAnsi="Times New Roman" w:cs="Times New Roman"/>
          <w:bCs/>
          <w:lang w:val="en-GB"/>
          <w:rPrChange w:id="16" w:author="carmen company" w:date="2019-08-13T09:07:00Z">
            <w:rPr>
              <w:rFonts w:ascii="Times New Roman" w:hAnsi="Times New Roman" w:cs="Times New Roman"/>
              <w:b/>
              <w:lang w:val="en-GB"/>
            </w:rPr>
          </w:rPrChange>
        </w:rPr>
        <w:t>5</w:t>
      </w:r>
      <w:r w:rsidRPr="009B059D">
        <w:rPr>
          <w:rFonts w:ascii="Times New Roman" w:hAnsi="Times New Roman" w:cs="Times New Roman"/>
          <w:bCs/>
          <w:lang w:val="en-GB"/>
          <w:rPrChange w:id="17" w:author="carmen company" w:date="2019-08-13T09:07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. </w:t>
      </w:r>
    </w:p>
    <w:tbl>
      <w:tblPr>
        <w:tblW w:w="926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8" w:author="carmen company" w:date="2019-08-13T09:08:00Z">
          <w:tblPr>
            <w:tblW w:w="9000" w:type="dxa"/>
            <w:tblInd w:w="55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560"/>
        <w:gridCol w:w="1969"/>
        <w:gridCol w:w="1360"/>
        <w:gridCol w:w="1360"/>
        <w:gridCol w:w="1360"/>
        <w:gridCol w:w="1660"/>
        <w:tblGridChange w:id="19">
          <w:tblGrid>
            <w:gridCol w:w="1200"/>
            <w:gridCol w:w="2060"/>
            <w:gridCol w:w="1360"/>
            <w:gridCol w:w="1360"/>
            <w:gridCol w:w="1360"/>
            <w:gridCol w:w="1660"/>
          </w:tblGrid>
        </w:tblGridChange>
      </w:tblGrid>
      <w:tr w:rsidR="002A0C99" w:rsidRPr="002A0C99" w14:paraId="5B280EC1" w14:textId="77777777" w:rsidTr="009B059D">
        <w:trPr>
          <w:trHeight w:val="435"/>
          <w:trPrChange w:id="20" w:author="carmen company" w:date="2019-08-13T09:08:00Z">
            <w:trPr>
              <w:trHeight w:val="435"/>
            </w:trPr>
          </w:trPrChange>
        </w:trPr>
        <w:tc>
          <w:tcPr>
            <w:tcW w:w="3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" w:author="carmen company" w:date="2019-08-13T09:08:00Z">
              <w:tcPr>
                <w:tcW w:w="3260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533063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" w:author="carmen company" w:date="2019-08-13T09:08:00Z">
              <w:tcPr>
                <w:tcW w:w="57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743BD4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Male partner</w:t>
            </w:r>
          </w:p>
        </w:tc>
      </w:tr>
      <w:tr w:rsidR="002A0C99" w:rsidRPr="002A0C99" w14:paraId="19BE547D" w14:textId="77777777" w:rsidTr="009B059D">
        <w:trPr>
          <w:trHeight w:val="735"/>
          <w:trPrChange w:id="23" w:author="carmen company" w:date="2019-08-13T09:08:00Z">
            <w:trPr>
              <w:trHeight w:val="735"/>
            </w:trPr>
          </w:trPrChange>
        </w:trPr>
        <w:tc>
          <w:tcPr>
            <w:tcW w:w="3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" w:author="carmen company" w:date="2019-08-13T09:08:00Z">
              <w:tcPr>
                <w:tcW w:w="3260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ACADAAE" w14:textId="77777777" w:rsidR="00BF7A77" w:rsidRPr="002A0C9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carmen company" w:date="2019-08-13T09:08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3341383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Low education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" w:author="carmen company" w:date="2019-08-13T09:08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FDD5B50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Medium education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" w:author="carmen company" w:date="2019-08-13T09:08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04D3EC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High education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" w:author="carmen company" w:date="2019-08-13T09:08:00Z">
              <w:tcPr>
                <w:tcW w:w="16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BD51F1" w14:textId="77777777" w:rsidR="009B059D" w:rsidRDefault="00BF7A77" w:rsidP="00BF7A77">
            <w:pPr>
              <w:spacing w:after="0" w:line="240" w:lineRule="auto"/>
              <w:jc w:val="center"/>
              <w:rPr>
                <w:ins w:id="29" w:author="carmen company" w:date="2019-08-13T09:08:00Z"/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  <w:p w14:paraId="1642BFA2" w14:textId="1F4FDEC9" w:rsidR="00BF7A77" w:rsidRPr="002A0C99" w:rsidRDefault="00161280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del w:id="30" w:author="carmen company" w:date="2019-08-13T09:08:00Z">
              <w:r w:rsidRPr="002A0C99" w:rsidDel="009B059D">
                <w:rPr>
                  <w:rFonts w:ascii="Times New Roman" w:eastAsia="Times New Roman" w:hAnsi="Times New Roman" w:cs="Times New Roman"/>
                  <w:b/>
                  <w:bCs/>
                </w:rPr>
                <w:delText xml:space="preserve"> (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ins w:id="31" w:author="carmen company" w:date="2019-08-13T09:08:00Z">
              <w:r w:rsidR="009B059D">
                <w:rPr>
                  <w:rFonts w:ascii="Times New Roman" w:eastAsia="Times New Roman" w:hAnsi="Times New Roman" w:cs="Times New Roman"/>
                  <w:b/>
                  <w:bCs/>
                </w:rPr>
                <w:t xml:space="preserve"> (</w:t>
              </w:r>
            </w:ins>
            <w:del w:id="32" w:author="carmen company" w:date="2019-08-13T09:08:00Z">
              <w:r w:rsidRPr="002A0C99" w:rsidDel="009B059D">
                <w:rPr>
                  <w:rFonts w:ascii="Times New Roman" w:eastAsia="Times New Roman" w:hAnsi="Times New Roman" w:cs="Times New Roman"/>
                  <w:b/>
                  <w:bCs/>
                </w:rPr>
                <w:delText xml:space="preserve"> y 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</w:tr>
      <w:tr w:rsidR="002A0C99" w:rsidRPr="002A0C99" w14:paraId="3A210C5F" w14:textId="77777777" w:rsidTr="009B059D">
        <w:trPr>
          <w:trHeight w:val="480"/>
          <w:trPrChange w:id="33" w:author="carmen company" w:date="2019-08-13T09:09:00Z">
            <w:trPr>
              <w:trHeight w:val="480"/>
            </w:trPr>
          </w:trPrChange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carmen company" w:date="2019-08-13T09:09:00Z">
              <w:tcPr>
                <w:tcW w:w="1200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BC0073" w14:textId="0B67C385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rPrChange w:id="35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rPrChange w:id="36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Female</w:t>
            </w:r>
            <w:ins w:id="37" w:author="carmen company" w:date="2019-08-13T09:09:00Z">
              <w:r w:rsidR="009B059D">
                <w:rPr>
                  <w:rFonts w:ascii="Times New Roman" w:eastAsia="Times New Roman" w:hAnsi="Times New Roman" w:cs="Times New Roman"/>
                  <w:i/>
                  <w:iCs/>
                </w:rPr>
                <w:t xml:space="preserve"> </w:t>
              </w:r>
            </w:ins>
            <w:del w:id="38" w:author="carmen company" w:date="2019-08-13T09:09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rPrChange w:id="39" w:author="carmen company" w:date="2019-08-13T09:08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 xml:space="preserve"> 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rPrChange w:id="40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partner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" w:author="carmen company" w:date="2019-08-13T09:09:00Z">
              <w:tcPr>
                <w:tcW w:w="2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6A08BB" w14:textId="77777777" w:rsidR="00BF7A77" w:rsidRPr="009B059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42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43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Low education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DDB650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A806BC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1734CF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" w:author="carmen company" w:date="2019-08-13T09:09:00Z">
              <w:tcPr>
                <w:tcW w:w="16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51D33A" w14:textId="562284A2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48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49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477</w:t>
            </w:r>
            <w:r w:rsidR="00161280" w:rsidRPr="009B059D">
              <w:rPr>
                <w:rFonts w:ascii="Times New Roman" w:eastAsia="Times New Roman" w:hAnsi="Times New Roman" w:cs="Times New Roman"/>
                <w:rPrChange w:id="50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(26.7</w:t>
            </w:r>
            <w:del w:id="51" w:author="carmen company" w:date="2019-08-13T09:08:00Z">
              <w:r w:rsidR="00161280" w:rsidRPr="009B059D" w:rsidDel="009B059D">
                <w:rPr>
                  <w:rFonts w:ascii="Times New Roman" w:eastAsia="Times New Roman" w:hAnsi="Times New Roman" w:cs="Times New Roman"/>
                  <w:rPrChange w:id="52" w:author="carmen company" w:date="2019-08-13T09:08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>%</w:delText>
              </w:r>
            </w:del>
            <w:r w:rsidR="00161280" w:rsidRPr="009B059D">
              <w:rPr>
                <w:rFonts w:ascii="Times New Roman" w:eastAsia="Times New Roman" w:hAnsi="Times New Roman" w:cs="Times New Roman"/>
                <w:rPrChange w:id="53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)</w:t>
            </w:r>
          </w:p>
        </w:tc>
      </w:tr>
      <w:tr w:rsidR="002A0C99" w:rsidRPr="002A0C99" w14:paraId="43A15126" w14:textId="77777777" w:rsidTr="009B059D">
        <w:trPr>
          <w:trHeight w:val="480"/>
          <w:trPrChange w:id="54" w:author="carmen company" w:date="2019-08-13T09:09:00Z">
            <w:trPr>
              <w:trHeight w:val="480"/>
            </w:trPr>
          </w:trPrChange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55" w:author="carmen company" w:date="2019-08-13T09:09:00Z">
              <w:tcPr>
                <w:tcW w:w="1200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0E46A1C" w14:textId="77777777" w:rsidR="00BF7A77" w:rsidRPr="002A0C9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" w:author="carmen company" w:date="2019-08-13T09:09:00Z">
              <w:tcPr>
                <w:tcW w:w="2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C78697" w14:textId="77777777" w:rsidR="00BF7A77" w:rsidRPr="009B059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57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58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Medium education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834792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5D5122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FE3574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" w:author="carmen company" w:date="2019-08-13T09:09:00Z">
              <w:tcPr>
                <w:tcW w:w="16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A55AB80" w14:textId="05471CDD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63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64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1,059</w:t>
            </w:r>
            <w:r w:rsidR="00161280" w:rsidRPr="009B059D">
              <w:rPr>
                <w:rFonts w:ascii="Times New Roman" w:eastAsia="Times New Roman" w:hAnsi="Times New Roman" w:cs="Times New Roman"/>
                <w:rPrChange w:id="65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(59.3</w:t>
            </w:r>
            <w:del w:id="66" w:author="carmen company" w:date="2019-08-13T09:08:00Z">
              <w:r w:rsidR="00161280" w:rsidRPr="009B059D" w:rsidDel="009B059D">
                <w:rPr>
                  <w:rFonts w:ascii="Times New Roman" w:eastAsia="Times New Roman" w:hAnsi="Times New Roman" w:cs="Times New Roman"/>
                  <w:rPrChange w:id="67" w:author="carmen company" w:date="2019-08-13T09:08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>%</w:delText>
              </w:r>
            </w:del>
            <w:r w:rsidR="00161280" w:rsidRPr="009B059D">
              <w:rPr>
                <w:rFonts w:ascii="Times New Roman" w:eastAsia="Times New Roman" w:hAnsi="Times New Roman" w:cs="Times New Roman"/>
                <w:rPrChange w:id="68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)</w:t>
            </w:r>
          </w:p>
        </w:tc>
      </w:tr>
      <w:tr w:rsidR="002A0C99" w:rsidRPr="002A0C99" w14:paraId="530BEBCA" w14:textId="77777777" w:rsidTr="009B059D">
        <w:trPr>
          <w:trHeight w:val="480"/>
          <w:trPrChange w:id="69" w:author="carmen company" w:date="2019-08-13T09:09:00Z">
            <w:trPr>
              <w:trHeight w:val="480"/>
            </w:trPr>
          </w:trPrChange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0" w:author="carmen company" w:date="2019-08-13T09:09:00Z">
              <w:tcPr>
                <w:tcW w:w="1200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EB2FE31" w14:textId="77777777" w:rsidR="00BF7A77" w:rsidRPr="002A0C9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" w:author="carmen company" w:date="2019-08-13T09:09:00Z">
              <w:tcPr>
                <w:tcW w:w="2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3CE5A0B" w14:textId="77777777" w:rsidR="00BF7A77" w:rsidRPr="009B059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72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73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High education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613356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FB2DD3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C19F1B5" w14:textId="77777777" w:rsidR="00BF7A77" w:rsidRPr="002A0C99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" w:author="carmen company" w:date="2019-08-13T09:09:00Z">
              <w:tcPr>
                <w:tcW w:w="16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5AA8D7" w14:textId="77777777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78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79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251</w:t>
            </w:r>
            <w:r w:rsidR="00161280" w:rsidRPr="009B059D">
              <w:rPr>
                <w:rFonts w:ascii="Times New Roman" w:eastAsia="Times New Roman" w:hAnsi="Times New Roman" w:cs="Times New Roman"/>
                <w:rPrChange w:id="80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(14.0</w:t>
            </w:r>
            <w:del w:id="81" w:author="carmen company" w:date="2019-08-13T09:08:00Z">
              <w:r w:rsidR="00161280" w:rsidRPr="009B059D" w:rsidDel="009B059D">
                <w:rPr>
                  <w:rFonts w:ascii="Times New Roman" w:eastAsia="Times New Roman" w:hAnsi="Times New Roman" w:cs="Times New Roman"/>
                  <w:rPrChange w:id="82" w:author="carmen company" w:date="2019-08-13T09:08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>%</w:delText>
              </w:r>
            </w:del>
            <w:r w:rsidR="00161280" w:rsidRPr="009B059D">
              <w:rPr>
                <w:rFonts w:ascii="Times New Roman" w:eastAsia="Times New Roman" w:hAnsi="Times New Roman" w:cs="Times New Roman"/>
                <w:rPrChange w:id="83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)</w:t>
            </w:r>
          </w:p>
        </w:tc>
      </w:tr>
      <w:tr w:rsidR="002A0C99" w:rsidRPr="002A0C99" w14:paraId="0337E3A2" w14:textId="77777777" w:rsidTr="009B059D">
        <w:trPr>
          <w:trHeight w:val="480"/>
          <w:trPrChange w:id="84" w:author="carmen company" w:date="2019-08-13T09:09:00Z">
            <w:trPr>
              <w:trHeight w:val="480"/>
            </w:trPr>
          </w:trPrChange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5" w:author="carmen company" w:date="2019-08-13T09:09:00Z">
              <w:tcPr>
                <w:tcW w:w="1200" w:type="dxa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B617A41" w14:textId="77777777" w:rsidR="00BF7A77" w:rsidRPr="002A0C99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" w:author="carmen company" w:date="2019-08-13T09:09:00Z">
              <w:tcPr>
                <w:tcW w:w="2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9BC93C" w14:textId="3DE79C78" w:rsidR="00BF7A77" w:rsidRPr="009B059D" w:rsidRDefault="00BF7A77" w:rsidP="00BF7A7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87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88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Total</w:t>
            </w:r>
            <w:ins w:id="89" w:author="carmen company" w:date="2019-08-13T09:09:00Z">
              <w:r w:rsidR="009B059D">
                <w:rPr>
                  <w:rFonts w:ascii="Times New Roman" w:eastAsia="Times New Roman" w:hAnsi="Times New Roman" w:cs="Times New Roman"/>
                </w:rPr>
                <w:t xml:space="preserve">, </w:t>
              </w:r>
            </w:ins>
            <w:del w:id="90" w:author="carmen company" w:date="2019-08-13T09:09:00Z">
              <w:r w:rsidR="00161280" w:rsidRPr="009B059D" w:rsidDel="009B059D">
                <w:rPr>
                  <w:rFonts w:ascii="Times New Roman" w:eastAsia="Times New Roman" w:hAnsi="Times New Roman" w:cs="Times New Roman"/>
                  <w:rPrChange w:id="91" w:author="carmen company" w:date="2019-08-13T09:0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 xml:space="preserve"> (</w:delText>
              </w:r>
            </w:del>
            <w:r w:rsidR="00161280" w:rsidRPr="009B059D">
              <w:rPr>
                <w:rFonts w:ascii="Times New Roman" w:eastAsia="Times New Roman" w:hAnsi="Times New Roman" w:cs="Times New Roman"/>
                <w:rPrChange w:id="92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N </w:t>
            </w:r>
            <w:ins w:id="93" w:author="carmen company" w:date="2019-08-13T09:09:00Z">
              <w:r w:rsidR="009B059D">
                <w:rPr>
                  <w:rFonts w:ascii="Times New Roman" w:eastAsia="Times New Roman" w:hAnsi="Times New Roman" w:cs="Times New Roman"/>
                </w:rPr>
                <w:t>(</w:t>
              </w:r>
            </w:ins>
            <w:del w:id="94" w:author="carmen company" w:date="2019-08-13T09:09:00Z">
              <w:r w:rsidR="00161280" w:rsidRPr="009B059D" w:rsidDel="009B059D">
                <w:rPr>
                  <w:rFonts w:ascii="Times New Roman" w:eastAsia="Times New Roman" w:hAnsi="Times New Roman" w:cs="Times New Roman"/>
                  <w:rPrChange w:id="95" w:author="carmen company" w:date="2019-08-13T09:0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 xml:space="preserve">y </w:delText>
              </w:r>
            </w:del>
            <w:r w:rsidR="00161280" w:rsidRPr="009B059D">
              <w:rPr>
                <w:rFonts w:ascii="Times New Roman" w:eastAsia="Times New Roman" w:hAnsi="Times New Roman" w:cs="Times New Roman"/>
                <w:rPrChange w:id="96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83D06C" w14:textId="77777777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98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99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450</w:t>
            </w:r>
            <w:r w:rsidR="00161280" w:rsidRPr="009B059D">
              <w:rPr>
                <w:rFonts w:ascii="Times New Roman" w:eastAsia="Times New Roman" w:hAnsi="Times New Roman" w:cs="Times New Roman"/>
                <w:rPrChange w:id="100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(25.2%)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DF9FF8" w14:textId="77777777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102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103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908</w:t>
            </w:r>
            <w:r w:rsidR="00161280" w:rsidRPr="009B059D">
              <w:rPr>
                <w:rFonts w:ascii="Times New Roman" w:eastAsia="Times New Roman" w:hAnsi="Times New Roman" w:cs="Times New Roman"/>
                <w:rPrChange w:id="104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(50.8%)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" w:author="carmen company" w:date="2019-08-13T09:09:00Z">
              <w:tcPr>
                <w:tcW w:w="13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08B3AE" w14:textId="77777777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106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107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429</w:t>
            </w:r>
            <w:r w:rsidR="00161280" w:rsidRPr="009B059D">
              <w:rPr>
                <w:rFonts w:ascii="Times New Roman" w:eastAsia="Times New Roman" w:hAnsi="Times New Roman" w:cs="Times New Roman"/>
                <w:rPrChange w:id="108" w:author="carmen company" w:date="2019-08-13T09:0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 xml:space="preserve"> (24.0%)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" w:author="carmen company" w:date="2019-08-13T09:09:00Z">
              <w:tcPr>
                <w:tcW w:w="16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5E1D1BC" w14:textId="142AEDE1" w:rsidR="00BF7A77" w:rsidRPr="009B059D" w:rsidRDefault="00BF7A77" w:rsidP="00BF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PrChange w:id="110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rPrChange w:id="111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1</w:t>
            </w:r>
            <w:del w:id="112" w:author="carmen company" w:date="2019-08-13T09:08:00Z">
              <w:r w:rsidRPr="009B059D" w:rsidDel="009B059D">
                <w:rPr>
                  <w:rFonts w:ascii="Times New Roman" w:eastAsia="Times New Roman" w:hAnsi="Times New Roman" w:cs="Times New Roman"/>
                  <w:rPrChange w:id="113" w:author="carmen company" w:date="2019-08-13T09:08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delText>,</w:delText>
              </w:r>
            </w:del>
            <w:r w:rsidRPr="009B059D">
              <w:rPr>
                <w:rFonts w:ascii="Times New Roman" w:eastAsia="Times New Roman" w:hAnsi="Times New Roman" w:cs="Times New Roman"/>
                <w:rPrChange w:id="114" w:author="carmen company" w:date="2019-08-13T09:08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787</w:t>
            </w:r>
          </w:p>
        </w:tc>
      </w:tr>
    </w:tbl>
    <w:p w14:paraId="12245DA0" w14:textId="77777777" w:rsidR="0095048F" w:rsidRPr="002A0C99" w:rsidRDefault="0095048F" w:rsidP="00950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A0C99">
        <w:rPr>
          <w:rFonts w:ascii="Times New Roman" w:hAnsi="Times New Roman" w:cs="Times New Roman"/>
          <w:sz w:val="20"/>
          <w:szCs w:val="20"/>
          <w:lang w:val="en-GB"/>
        </w:rPr>
        <w:br w:type="textWrapping" w:clear="all"/>
      </w:r>
    </w:p>
    <w:p w14:paraId="18287735" w14:textId="77777777" w:rsidR="0095048F" w:rsidRPr="002A0C99" w:rsidRDefault="0095048F" w:rsidP="0095048F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Source: Spanish sample EU-SILC </w:t>
      </w:r>
      <w:r w:rsidR="00255DE1" w:rsidRPr="002A0C99">
        <w:rPr>
          <w:rFonts w:ascii="Times New Roman" w:hAnsi="Times New Roman" w:cs="Times New Roman"/>
          <w:sz w:val="18"/>
          <w:szCs w:val="18"/>
          <w:lang w:val="en-GB"/>
        </w:rPr>
        <w:t>2015</w:t>
      </w:r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</w:p>
    <w:p w14:paraId="6371D995" w14:textId="77777777" w:rsidR="0095048F" w:rsidRPr="002A0C99" w:rsidRDefault="0095048F">
      <w:pPr>
        <w:rPr>
          <w:rFonts w:ascii="Times New Roman" w:hAnsi="Times New Roman" w:cs="Times New Roman"/>
          <w:b/>
          <w:lang w:val="en-GB"/>
        </w:rPr>
      </w:pPr>
      <w:r w:rsidRPr="002A0C99">
        <w:rPr>
          <w:rFonts w:ascii="Times New Roman" w:hAnsi="Times New Roman" w:cs="Times New Roman"/>
          <w:b/>
          <w:lang w:val="en-GB"/>
        </w:rPr>
        <w:br w:type="page"/>
      </w:r>
    </w:p>
    <w:p w14:paraId="072DA2E7" w14:textId="77777777" w:rsidR="009B059D" w:rsidRDefault="0095048F" w:rsidP="0095048F">
      <w:pPr>
        <w:spacing w:after="0" w:line="360" w:lineRule="auto"/>
        <w:jc w:val="both"/>
        <w:rPr>
          <w:ins w:id="115" w:author="carmen company" w:date="2019-08-13T09:09:00Z"/>
          <w:rFonts w:ascii="Times New Roman" w:hAnsi="Times New Roman" w:cs="Times New Roman"/>
          <w:b/>
          <w:lang w:val="en-GB"/>
        </w:rPr>
      </w:pPr>
      <w:r w:rsidRPr="002A0C99">
        <w:rPr>
          <w:rFonts w:ascii="Times New Roman" w:hAnsi="Times New Roman" w:cs="Times New Roman"/>
          <w:b/>
          <w:lang w:val="en-GB"/>
        </w:rPr>
        <w:lastRenderedPageBreak/>
        <w:t>Table II</w:t>
      </w:r>
    </w:p>
    <w:p w14:paraId="21B52536" w14:textId="4F879289" w:rsidR="0095048F" w:rsidRPr="009B059D" w:rsidRDefault="0095048F" w:rsidP="0095048F">
      <w:pPr>
        <w:spacing w:after="0" w:line="360" w:lineRule="auto"/>
        <w:jc w:val="both"/>
        <w:rPr>
          <w:rFonts w:ascii="Times New Roman" w:hAnsi="Times New Roman" w:cs="Times New Roman"/>
          <w:bCs/>
          <w:lang w:val="en-GB"/>
          <w:rPrChange w:id="116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</w:pPr>
      <w:del w:id="117" w:author="carmen company" w:date="2019-08-13T09:09:00Z">
        <w:r w:rsidRPr="009B059D" w:rsidDel="009B059D">
          <w:rPr>
            <w:rFonts w:ascii="Times New Roman" w:hAnsi="Times New Roman" w:cs="Times New Roman"/>
            <w:bCs/>
            <w:lang w:val="en-GB"/>
            <w:rPrChange w:id="118" w:author="carmen company" w:date="2019-08-13T09:09:00Z">
              <w:rPr>
                <w:rFonts w:ascii="Times New Roman" w:hAnsi="Times New Roman" w:cs="Times New Roman"/>
                <w:b/>
                <w:lang w:val="en-GB"/>
              </w:rPr>
            </w:rPrChange>
          </w:rPr>
          <w:delText xml:space="preserve">. </w:delText>
        </w:r>
      </w:del>
      <w:r w:rsidRPr="009B059D">
        <w:rPr>
          <w:rFonts w:ascii="Times New Roman" w:hAnsi="Times New Roman" w:cs="Times New Roman"/>
          <w:bCs/>
          <w:lang w:val="en-GB"/>
          <w:rPrChange w:id="119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Coefficients from logistic regression models </w:t>
      </w:r>
      <w:r w:rsidR="00E26AEF" w:rsidRPr="009B059D">
        <w:rPr>
          <w:rFonts w:ascii="Times New Roman" w:hAnsi="Times New Roman" w:cs="Times New Roman"/>
          <w:bCs/>
          <w:lang w:val="en-GB"/>
          <w:rPrChange w:id="120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of self-perceived health </w:t>
      </w:r>
      <w:r w:rsidRPr="009B059D">
        <w:rPr>
          <w:rFonts w:ascii="Times New Roman" w:hAnsi="Times New Roman" w:cs="Times New Roman"/>
          <w:bCs/>
          <w:lang w:val="en-GB"/>
          <w:rPrChange w:id="121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for partnered individuals aged </w:t>
      </w:r>
      <w:r w:rsidR="00255DE1" w:rsidRPr="009B059D">
        <w:rPr>
          <w:rFonts w:ascii="Times New Roman" w:hAnsi="Times New Roman" w:cs="Times New Roman"/>
          <w:bCs/>
          <w:lang w:val="en-GB"/>
          <w:rPrChange w:id="122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>65</w:t>
      </w:r>
      <w:r w:rsidRPr="009B059D">
        <w:rPr>
          <w:rFonts w:ascii="Times New Roman" w:hAnsi="Times New Roman" w:cs="Times New Roman"/>
          <w:bCs/>
          <w:lang w:val="en-GB"/>
          <w:rPrChange w:id="123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>-8</w:t>
      </w:r>
      <w:r w:rsidR="00255DE1" w:rsidRPr="009B059D">
        <w:rPr>
          <w:rFonts w:ascii="Times New Roman" w:hAnsi="Times New Roman" w:cs="Times New Roman"/>
          <w:bCs/>
          <w:lang w:val="en-GB"/>
          <w:rPrChange w:id="124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>1</w:t>
      </w:r>
      <w:r w:rsidRPr="009B059D">
        <w:rPr>
          <w:rFonts w:ascii="Times New Roman" w:hAnsi="Times New Roman" w:cs="Times New Roman"/>
          <w:bCs/>
          <w:lang w:val="en-GB"/>
          <w:rPrChange w:id="125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 by sex. Spain</w:t>
      </w:r>
      <w:ins w:id="126" w:author="carmen company" w:date="2019-08-13T09:09:00Z">
        <w:r w:rsidR="009B059D">
          <w:rPr>
            <w:rFonts w:ascii="Times New Roman" w:hAnsi="Times New Roman" w:cs="Times New Roman"/>
            <w:bCs/>
            <w:lang w:val="en-GB"/>
          </w:rPr>
          <w:t>,</w:t>
        </w:r>
      </w:ins>
      <w:r w:rsidRPr="009B059D">
        <w:rPr>
          <w:rFonts w:ascii="Times New Roman" w:hAnsi="Times New Roman" w:cs="Times New Roman"/>
          <w:bCs/>
          <w:lang w:val="en-GB"/>
          <w:rPrChange w:id="127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 </w:t>
      </w:r>
      <w:r w:rsidR="00255DE1" w:rsidRPr="009B059D">
        <w:rPr>
          <w:rFonts w:ascii="Times New Roman" w:hAnsi="Times New Roman" w:cs="Times New Roman"/>
          <w:bCs/>
          <w:lang w:val="en-GB"/>
          <w:rPrChange w:id="128" w:author="carmen company" w:date="2019-08-13T09:09:00Z">
            <w:rPr>
              <w:rFonts w:ascii="Times New Roman" w:hAnsi="Times New Roman" w:cs="Times New Roman"/>
              <w:b/>
              <w:lang w:val="en-GB"/>
            </w:rPr>
          </w:rPrChange>
        </w:rPr>
        <w:t>2015</w:t>
      </w:r>
      <w:ins w:id="129" w:author="carmen company" w:date="2019-08-13T09:09:00Z">
        <w:r w:rsidR="009B059D">
          <w:rPr>
            <w:rFonts w:ascii="Times New Roman" w:hAnsi="Times New Roman" w:cs="Times New Roman"/>
            <w:bCs/>
            <w:lang w:val="en-GB"/>
          </w:rPr>
          <w:t>.</w:t>
        </w:r>
      </w:ins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"/>
        <w:gridCol w:w="214"/>
        <w:gridCol w:w="4120"/>
        <w:gridCol w:w="617"/>
        <w:gridCol w:w="540"/>
        <w:gridCol w:w="545"/>
        <w:gridCol w:w="545"/>
        <w:gridCol w:w="694"/>
        <w:gridCol w:w="540"/>
        <w:gridCol w:w="525"/>
        <w:gridCol w:w="525"/>
      </w:tblGrid>
      <w:tr w:rsidR="002A0C99" w:rsidRPr="00E26AEF" w14:paraId="5AE001A0" w14:textId="77777777" w:rsidTr="00BB352C">
        <w:trPr>
          <w:gridAfter w:val="10"/>
          <w:wAfter w:w="8714" w:type="dxa"/>
          <w:trHeight w:val="28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15AAA" w14:textId="77777777" w:rsidR="00BB352C" w:rsidRPr="00E26AEF" w:rsidRDefault="00BB352C" w:rsidP="006E3D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E26AEF" w14:paraId="2CAFA59C" w14:textId="77777777" w:rsidTr="00BB352C">
        <w:trPr>
          <w:trHeight w:val="40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B371B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FACC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44D8" w14:textId="77777777" w:rsidR="00BB352C" w:rsidRPr="00E26AEF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Women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D90D" w14:textId="77777777" w:rsidR="00BB352C" w:rsidRPr="00E26AEF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Men</w:t>
            </w:r>
          </w:p>
        </w:tc>
      </w:tr>
      <w:tr w:rsidR="002A0C99" w:rsidRPr="00E26AEF" w14:paraId="4921A666" w14:textId="77777777" w:rsidTr="00BB352C">
        <w:trPr>
          <w:trHeight w:val="570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1C13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EECE7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33840" w14:textId="77777777" w:rsidR="00BB352C" w:rsidRPr="00E26AEF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Odds ratio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1E364" w14:textId="63E2AEF1" w:rsidR="00BB352C" w:rsidRPr="00E26AEF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</w:t>
            </w:r>
            <w:del w:id="130" w:author="carmen company" w:date="2019-08-13T09:09:00Z">
              <w:r w:rsidRPr="00E26AEF" w:rsidDel="009B059D">
                <w:rPr>
                  <w:rFonts w:ascii="Times New Roman" w:eastAsia="Times New Roman" w:hAnsi="Times New Roman" w:cs="Times New Roman"/>
                  <w:b/>
                  <w:bCs/>
                  <w:lang w:val="en-US"/>
                </w:rPr>
                <w:delText>.</w:delText>
              </w:r>
            </w:del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del w:id="131" w:author="carmen company" w:date="2019-08-13T09:09:00Z">
              <w:r w:rsidRPr="00E26AEF" w:rsidDel="009B059D">
                <w:rPr>
                  <w:rFonts w:ascii="Times New Roman" w:eastAsia="Times New Roman" w:hAnsi="Times New Roman" w:cs="Times New Roman"/>
                  <w:b/>
                  <w:bCs/>
                  <w:lang w:val="en-US"/>
                </w:rPr>
                <w:delText>.</w:delText>
              </w:r>
            </w:del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D3BC8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Odds ratio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B5A4C" w14:textId="77777777" w:rsidR="00BB352C" w:rsidRPr="00E26AEF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3EC01" w14:textId="5C618B95" w:rsidR="00BB352C" w:rsidRPr="00E26AEF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</w:t>
            </w:r>
            <w:del w:id="132" w:author="carmen company" w:date="2019-08-13T09:09:00Z">
              <w:r w:rsidRPr="00E26AEF" w:rsidDel="009B059D">
                <w:rPr>
                  <w:rFonts w:ascii="Times New Roman" w:eastAsia="Times New Roman" w:hAnsi="Times New Roman" w:cs="Times New Roman"/>
                  <w:b/>
                  <w:bCs/>
                  <w:lang w:val="en-US"/>
                </w:rPr>
                <w:delText>.</w:delText>
              </w:r>
            </w:del>
            <w:r w:rsidRPr="00E26A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del w:id="133" w:author="carmen company" w:date="2019-08-13T09:09:00Z">
              <w:r w:rsidRPr="00E26AEF" w:rsidDel="009B059D">
                <w:rPr>
                  <w:rFonts w:ascii="Times New Roman" w:eastAsia="Times New Roman" w:hAnsi="Times New Roman" w:cs="Times New Roman"/>
                  <w:b/>
                  <w:bCs/>
                  <w:lang w:val="en-US"/>
                </w:rPr>
                <w:delText>.</w:delText>
              </w:r>
            </w:del>
          </w:p>
        </w:tc>
      </w:tr>
      <w:tr w:rsidR="002A0C99" w:rsidRPr="00E26AEF" w14:paraId="3CA0AB74" w14:textId="77777777" w:rsidTr="00BB352C">
        <w:trPr>
          <w:trHeight w:val="720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96E33" w14:textId="660CB7A0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34" w:author="carmen company" w:date="2019-08-13T09:1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35" w:author="carmen company" w:date="2019-08-13T09:1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Education of both partners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36" w:author="carmen company" w:date="2019-08-13T09:1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ins w:id="137" w:author="carmen company" w:date="2019-08-13T09:09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38" w:author="carmen company" w:date="2019-08-13T09:1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r</w:t>
              </w:r>
            </w:ins>
            <w:del w:id="139" w:author="carmen company" w:date="2019-08-13T09:09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40" w:author="carmen company" w:date="2019-08-13T09:1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R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41" w:author="carmen company" w:date="2019-08-13T09:1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ef</w:t>
            </w:r>
            <w:ins w:id="142" w:author="carmen company" w:date="2019-08-13T09:10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43" w:author="carmen company" w:date="2019-08-13T09:1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44" w:author="carmen company" w:date="2019-08-13T09:1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</w:t>
            </w:r>
            <w:ins w:id="145" w:author="carmen company" w:date="2019-08-13T09:10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46" w:author="carmen company" w:date="2019-08-13T09:1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b</w:t>
              </w:r>
            </w:ins>
            <w:del w:id="147" w:author="carmen company" w:date="2019-08-13T09:10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48" w:author="carmen company" w:date="2019-08-13T09:1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B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49" w:author="carmen company" w:date="2019-08-13T09:1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oth partners low education)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5785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5D9C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10C6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535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3C61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190C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C9F5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BB8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24E8C3A4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E537C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ADCA" w14:textId="5A09B232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Ego low educ</w:t>
            </w:r>
            <w:ins w:id="150" w:author="carmen company" w:date="2019-08-13T09:10:00Z"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 xml:space="preserve">ation and </w:t>
              </w:r>
            </w:ins>
            <w:ins w:id="151" w:author="carmen company" w:date="2019-08-13T09:11:00Z"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p</w:t>
              </w:r>
            </w:ins>
            <w:del w:id="152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>-P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artner medium or high </w:t>
            </w:r>
            <w:ins w:id="153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154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E0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5F7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58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0123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7A0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27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0CE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439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1.28</w:t>
            </w:r>
          </w:p>
        </w:tc>
      </w:tr>
      <w:tr w:rsidR="002A0C99" w:rsidRPr="002A0C99" w14:paraId="1CEA0569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29B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3C95" w14:textId="23199D6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155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156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</w:t>
            </w:r>
            <w:ins w:id="157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158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2CF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A181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B7B1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D55E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FB6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568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83B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EBC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1.51</w:t>
            </w:r>
          </w:p>
        </w:tc>
      </w:tr>
      <w:tr w:rsidR="002A0C99" w:rsidRPr="002A0C99" w14:paraId="1683F2BD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4CC2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907B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medium education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AF0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78F" w14:textId="5338B33A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59" w:author="carmen company" w:date="2019-08-13T09:1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60" w:author="carmen company" w:date="2019-08-13T09:12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161" w:author="carmen company" w:date="2019-08-13T09:12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349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30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7C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7171" w14:textId="4E19DBF3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62" w:author="carmen company" w:date="2019-08-13T09:1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63" w:author="carmen company" w:date="2019-08-13T09:12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</w:delText>
              </w:r>
            </w:del>
            <w:ins w:id="164" w:author="carmen company" w:date="2019-08-13T09:12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7D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B15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0.85</w:t>
            </w:r>
          </w:p>
        </w:tc>
      </w:tr>
      <w:tr w:rsidR="002A0C99" w:rsidRPr="002A0C99" w14:paraId="05831182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E7B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EDF" w14:textId="3E029025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165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166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high </w:t>
            </w:r>
            <w:ins w:id="167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168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B99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2D92" w14:textId="18086EB9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69" w:author="carmen company" w:date="2019-08-13T09:1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70" w:author="carmen company" w:date="2019-08-13T09:12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171" w:author="carmen company" w:date="2019-08-13T09:12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6F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B3E3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A5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05E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91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884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2.28</w:t>
            </w:r>
          </w:p>
        </w:tc>
      </w:tr>
      <w:tr w:rsidR="002A0C99" w:rsidRPr="002A0C99" w14:paraId="0BC3E581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5DF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1630" w14:textId="31A6EADA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high </w:t>
            </w:r>
            <w:ins w:id="172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173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or medium </w:t>
            </w:r>
            <w:ins w:id="174" w:author="carmen company" w:date="2019-08-13T09:11:00Z">
              <w:r w:rsidR="009B059D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175" w:author="carmen company" w:date="2019-08-13T09:11:00Z">
              <w:r w:rsidRPr="002A0C99" w:rsidDel="009B059D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D9E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C33" w14:textId="0B022525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76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77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</w:delText>
              </w:r>
            </w:del>
            <w:ins w:id="178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D5B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E1D6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174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2DD" w14:textId="79C2AA86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79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80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181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EB7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1A6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1.01</w:t>
            </w:r>
          </w:p>
        </w:tc>
      </w:tr>
      <w:tr w:rsidR="002A0C99" w:rsidRPr="002A0C99" w14:paraId="25B6CF69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422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C10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high education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C49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4A4C" w14:textId="14962A57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82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83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***</w:delText>
              </w:r>
            </w:del>
            <w:ins w:id="184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452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F66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343F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6B4" w14:textId="413CE913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185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186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</w:delText>
              </w:r>
            </w:del>
            <w:ins w:id="187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51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4CB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0.77</w:t>
            </w:r>
          </w:p>
        </w:tc>
      </w:tr>
      <w:tr w:rsidR="002A0C99" w:rsidRPr="00E26AEF" w14:paraId="0CA850F0" w14:textId="77777777" w:rsidTr="00BB352C">
        <w:trPr>
          <w:trHeight w:val="720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FAFF4" w14:textId="6481FBC9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88" w:author="carmen company" w:date="2019-08-13T09:11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89" w:author="carmen company" w:date="2019-08-13T09:11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Age gap between partners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90" w:author="carmen company" w:date="2019-08-13T09:11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ins w:id="191" w:author="carmen company" w:date="2019-08-13T09:11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92" w:author="carmen company" w:date="2019-08-13T09:11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r</w:t>
              </w:r>
            </w:ins>
            <w:del w:id="193" w:author="carmen company" w:date="2019-08-13T09:11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94" w:author="carmen company" w:date="2019-08-13T09:11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R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95" w:author="carmen company" w:date="2019-08-13T09:11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ef</w:t>
            </w:r>
            <w:ins w:id="196" w:author="carmen company" w:date="2019-08-13T09:11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197" w:author="carmen company" w:date="2019-08-13T09:11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198" w:author="carmen company" w:date="2019-08-13T09:11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</w:t>
            </w:r>
            <w:ins w:id="199" w:author="carmen company" w:date="2019-08-13T09:11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00" w:author="carmen company" w:date="2019-08-13T09:11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n</w:t>
              </w:r>
            </w:ins>
            <w:del w:id="201" w:author="carmen company" w:date="2019-08-13T09:11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02" w:author="carmen company" w:date="2019-08-13T09:11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N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03" w:author="carmen company" w:date="2019-08-13T09:11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o age gap or male partner 1-2 years older)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286A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3F40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4C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CB30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CB8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B54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D1C3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FA70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79868C37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CE25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3BC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Female partner older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9E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25A3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56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0.63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9024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6AF3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DD1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704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FC9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1.39</w:t>
            </w:r>
          </w:p>
        </w:tc>
      </w:tr>
      <w:tr w:rsidR="002A0C99" w:rsidRPr="002A0C99" w14:paraId="6F1291EE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05F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31B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3-5 years older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002B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9AA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C2A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FD2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600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332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337F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431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1.32</w:t>
            </w:r>
          </w:p>
        </w:tc>
      </w:tr>
      <w:tr w:rsidR="002A0C99" w:rsidRPr="002A0C99" w14:paraId="586197F9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53E7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11F5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6+ years older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7F6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E7AE" w14:textId="4E710B0E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04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05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206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EAB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C3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C6D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9E59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673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8BE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1.45</w:t>
            </w:r>
          </w:p>
        </w:tc>
      </w:tr>
      <w:tr w:rsidR="002A0C99" w:rsidRPr="002A0C99" w14:paraId="5C0D4873" w14:textId="77777777" w:rsidTr="00BB352C">
        <w:trPr>
          <w:trHeight w:val="720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1B53" w14:textId="22CF0F99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07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08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Partner health status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09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ins w:id="210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11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r</w:t>
              </w:r>
            </w:ins>
            <w:del w:id="212" w:author="carmen company" w:date="2019-08-13T09:12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13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R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14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ef</w:t>
            </w:r>
            <w:ins w:id="215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16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17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</w:t>
            </w:r>
            <w:del w:id="218" w:author="carmen company" w:date="2019-08-13T09:12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19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G</w:delText>
              </w:r>
            </w:del>
            <w:ins w:id="220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21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g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22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ood and very good health)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2043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6D66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D1B3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C3B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82DB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FA1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81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01A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2A0C99" w:rsidRPr="002A0C99" w14:paraId="3BBA076C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3A06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BAE47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Fair, poor or very poor health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92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D5F3" w14:textId="58D88EA1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23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24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***</w:delText>
              </w:r>
            </w:del>
            <w:ins w:id="225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CCF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2.91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7CD7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4.83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521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3.75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FB18" w14:textId="07988663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26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27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***</w:delText>
              </w:r>
            </w:del>
            <w:ins w:id="228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CE83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2.91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F19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4.83</w:t>
            </w:r>
          </w:p>
        </w:tc>
      </w:tr>
      <w:tr w:rsidR="002A0C99" w:rsidRPr="00E26AEF" w14:paraId="625F31B3" w14:textId="77777777" w:rsidTr="00BB352C">
        <w:trPr>
          <w:trHeight w:val="73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7EF1" w14:textId="009B9CEA" w:rsidR="00BB352C" w:rsidRPr="009B059D" w:rsidRDefault="00BB352C" w:rsidP="009B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29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pPrChange w:id="230" w:author="carmen company" w:date="2019-08-13T09:12:00Z">
                <w:pPr>
                  <w:spacing w:after="0" w:line="240" w:lineRule="auto"/>
                  <w:jc w:val="center"/>
                </w:pPr>
              </w:pPrChange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31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Household ability to make ends meet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32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ins w:id="233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34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r</w:t>
              </w:r>
            </w:ins>
            <w:del w:id="235" w:author="carmen company" w:date="2019-08-13T09:12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36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R</w:delText>
              </w:r>
            </w:del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37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ef</w:t>
            </w:r>
            <w:ins w:id="238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39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40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</w:t>
            </w:r>
            <w:del w:id="241" w:author="carmen company" w:date="2019-08-13T09:12:00Z">
              <w:r w:rsidRPr="009B059D" w:rsidDel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42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delText>W</w:delText>
              </w:r>
            </w:del>
            <w:ins w:id="243" w:author="carmen company" w:date="2019-08-13T09:12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244" w:author="carmen company" w:date="2019-08-13T09:12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w</w:t>
              </w:r>
            </w:ins>
            <w:r w:rsidRPr="009B059D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245" w:author="carmen company" w:date="2019-08-13T09:1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ith difficulty)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D30C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319F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9ECB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994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0AB9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1653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540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7820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59838008" w14:textId="77777777" w:rsidTr="00BB352C">
        <w:trPr>
          <w:trHeight w:val="420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8434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B978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With some difficulty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3717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48F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17BB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4A8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348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9D40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45F1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00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1.48</w:t>
            </w:r>
          </w:p>
        </w:tc>
      </w:tr>
      <w:tr w:rsidR="002A0C99" w:rsidRPr="002A0C99" w14:paraId="7F7500C0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88ED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B3A7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Fairly easily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F96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38FE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27D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19B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AF05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36FF" w14:textId="1793AB2C" w:rsidR="00BB352C" w:rsidRPr="002A0C99" w:rsidRDefault="009B059D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246" w:author="carmen company" w:date="2019-08-13T09:13:00Z">
              <w:r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  <w:del w:id="247" w:author="carmen company" w:date="2019-08-13T09:13:00Z">
              <w:r w:rsidR="00BB352C" w:rsidRPr="002A0C99" w:rsidDel="009B059D">
                <w:rPr>
                  <w:rFonts w:ascii="Times New Roman" w:eastAsia="Times New Roman" w:hAnsi="Times New Roman" w:cs="Times New Roman"/>
                </w:rPr>
                <w:delText>*</w:delText>
              </w:r>
            </w:del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A8EE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999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0.96</w:t>
            </w:r>
          </w:p>
        </w:tc>
      </w:tr>
      <w:tr w:rsidR="002A0C99" w:rsidRPr="002A0C99" w14:paraId="1FD795AE" w14:textId="77777777" w:rsidTr="00BB352C">
        <w:trPr>
          <w:trHeight w:val="37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C4FA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9525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Easily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7C9D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7A82" w14:textId="6CD1BE43" w:rsidR="00BB352C" w:rsidRPr="002A0C99" w:rsidRDefault="009B059D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248" w:author="carmen company" w:date="2019-08-13T09:13:00Z">
              <w:r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  <w:del w:id="249" w:author="carmen company" w:date="2019-08-13T09:13:00Z">
              <w:r w:rsidR="00BB352C" w:rsidRPr="002A0C99" w:rsidDel="009B059D">
                <w:rPr>
                  <w:rFonts w:ascii="Times New Roman" w:eastAsia="Times New Roman" w:hAnsi="Times New Roman" w:cs="Times New Roman"/>
                </w:rPr>
                <w:delText>*</w:delText>
              </w:r>
            </w:del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782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0D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60E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6EBC" w14:textId="65B636F8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50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51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252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D16E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261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0.88</w:t>
            </w:r>
          </w:p>
        </w:tc>
      </w:tr>
      <w:tr w:rsidR="002A0C99" w:rsidRPr="002A0C99" w14:paraId="3FF7799E" w14:textId="77777777" w:rsidTr="00BB352C">
        <w:trPr>
          <w:trHeight w:val="37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5ECB5" w14:textId="77777777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253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rPrChange w:id="254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Age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B3F3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CBD" w14:textId="23503678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55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56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***</w:delText>
              </w:r>
            </w:del>
            <w:ins w:id="257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F9F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31B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35AC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F2C9" w14:textId="17041041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58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59" w:author="carmen company" w:date="2019-08-13T09:13:00Z">
              <w:r w:rsidRPr="002A0C99" w:rsidDel="009B059D">
                <w:rPr>
                  <w:rFonts w:ascii="Times New Roman" w:eastAsia="Times New Roman" w:hAnsi="Times New Roman" w:cs="Times New Roman"/>
                </w:rPr>
                <w:delText>***</w:delText>
              </w:r>
            </w:del>
            <w:ins w:id="260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0B0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E91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1.10</w:t>
            </w:r>
          </w:p>
        </w:tc>
      </w:tr>
      <w:tr w:rsidR="002A0C99" w:rsidRPr="002A0C99" w14:paraId="0ECDEDE3" w14:textId="77777777" w:rsidTr="00BB352C">
        <w:trPr>
          <w:trHeight w:val="37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6D2E" w14:textId="77777777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261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rPrChange w:id="262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Constant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BD4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DBE" w14:textId="3AE5B7A3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63" w:author="carmen company" w:date="2019-08-13T09:13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64" w:author="carmen company" w:date="2019-08-13T09:13:00Z">
              <w:r w:rsidRPr="009B059D" w:rsidDel="009B059D">
                <w:rPr>
                  <w:rFonts w:ascii="Times New Roman" w:eastAsia="Times New Roman" w:hAnsi="Times New Roman" w:cs="Times New Roman"/>
                  <w:vertAlign w:val="superscript"/>
                  <w:rPrChange w:id="265" w:author="carmen company" w:date="2019-08-13T09:13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266" w:author="carmen company" w:date="2019-08-13T09:13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80A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E6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1D28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50C" w14:textId="1B5B746E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267" w:author="carmen company" w:date="2019-08-13T09:14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268" w:author="carmen company" w:date="2019-08-13T09:14:00Z">
              <w:r w:rsidRPr="009B059D" w:rsidDel="009B059D">
                <w:rPr>
                  <w:rFonts w:ascii="Times New Roman" w:eastAsia="Times New Roman" w:hAnsi="Times New Roman" w:cs="Times New Roman"/>
                  <w:vertAlign w:val="superscript"/>
                  <w:rPrChange w:id="269" w:author="carmen company" w:date="2019-08-13T09:14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270" w:author="carmen company" w:date="2019-08-13T09:14:00Z">
              <w:r w:rsidR="009B059D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BC11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C8CB" w14:textId="77777777" w:rsidR="00BB352C" w:rsidRPr="002A0C99" w:rsidRDefault="00BB352C" w:rsidP="00BB3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0.03</w:t>
            </w:r>
          </w:p>
        </w:tc>
      </w:tr>
      <w:tr w:rsidR="002A0C99" w:rsidRPr="002A0C99" w14:paraId="358BCB7C" w14:textId="77777777" w:rsidTr="00BB352C">
        <w:trPr>
          <w:trHeight w:val="40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E4A6" w14:textId="77777777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271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rPrChange w:id="272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Pseudo R-Square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7D35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057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FDA3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1C80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1C83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A868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6497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C149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0C99" w:rsidRPr="002A0C99" w14:paraId="746A2D9F" w14:textId="77777777" w:rsidTr="00BB352C">
        <w:trPr>
          <w:trHeight w:val="40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3634" w14:textId="77777777" w:rsidR="00BB352C" w:rsidRPr="009B059D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273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rPrChange w:id="274" w:author="carmen company" w:date="2019-08-13T09:12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N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40C8" w14:textId="77777777" w:rsidR="00BB352C" w:rsidRPr="002A0C99" w:rsidRDefault="00BB352C" w:rsidP="00BB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14F7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F8B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7BFC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26C6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448F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87E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CBBF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D49" w14:textId="77777777" w:rsidR="00BB352C" w:rsidRPr="002A0C99" w:rsidRDefault="00BB352C" w:rsidP="00BB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D9DF5D" w14:textId="77777777" w:rsidR="009B059D" w:rsidRDefault="009B059D" w:rsidP="0095048F">
      <w:pPr>
        <w:spacing w:before="240" w:after="0" w:line="240" w:lineRule="auto"/>
        <w:jc w:val="both"/>
        <w:rPr>
          <w:ins w:id="275" w:author="carmen company" w:date="2019-08-13T09:10:00Z"/>
          <w:rFonts w:ascii="Times New Roman" w:hAnsi="Times New Roman" w:cs="Times New Roman"/>
          <w:sz w:val="18"/>
          <w:szCs w:val="18"/>
          <w:lang w:val="en-GB"/>
        </w:rPr>
      </w:pPr>
      <w:ins w:id="276" w:author="carmen company" w:date="2019-08-13T09:10:00Z">
        <w:r>
          <w:rPr>
            <w:rFonts w:ascii="Times New Roman" w:hAnsi="Times New Roman" w:cs="Times New Roman"/>
            <w:sz w:val="18"/>
            <w:szCs w:val="18"/>
            <w:lang w:val="en-GB"/>
          </w:rPr>
          <w:t>CI: confidence interval.</w:t>
        </w:r>
      </w:ins>
    </w:p>
    <w:p w14:paraId="59DC4593" w14:textId="77777777" w:rsidR="009B059D" w:rsidRDefault="009B059D" w:rsidP="0095048F">
      <w:pPr>
        <w:spacing w:before="240" w:after="0" w:line="240" w:lineRule="auto"/>
        <w:jc w:val="both"/>
        <w:rPr>
          <w:ins w:id="277" w:author="carmen company" w:date="2019-08-13T09:14:00Z"/>
          <w:rFonts w:ascii="Times New Roman" w:hAnsi="Times New Roman" w:cs="Times New Roman"/>
          <w:sz w:val="20"/>
          <w:szCs w:val="20"/>
          <w:lang w:val="en-GB"/>
        </w:rPr>
      </w:pPr>
      <w:ins w:id="278" w:author="carmen company" w:date="2019-08-13T09:14:00Z">
        <w:r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t>a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 xml:space="preserve"> p&lt;0.05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  <w:r w:rsidRPr="002A0C99"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78AD1A31" w14:textId="77777777" w:rsidR="009B059D" w:rsidRDefault="009B059D" w:rsidP="0095048F">
      <w:pPr>
        <w:spacing w:before="240" w:after="0" w:line="240" w:lineRule="auto"/>
        <w:jc w:val="both"/>
        <w:rPr>
          <w:ins w:id="279" w:author="carmen company" w:date="2019-08-13T09:15:00Z"/>
          <w:rFonts w:ascii="Times New Roman" w:hAnsi="Times New Roman" w:cs="Times New Roman"/>
          <w:sz w:val="18"/>
          <w:szCs w:val="18"/>
          <w:lang w:val="en-GB"/>
        </w:rPr>
      </w:pPr>
      <w:ins w:id="280" w:author="carmen company" w:date="2019-08-13T09:15:00Z">
        <w:r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t>b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 xml:space="preserve"> p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499E3446" w14:textId="77777777" w:rsidR="009B059D" w:rsidRDefault="009B059D" w:rsidP="0095048F">
      <w:pPr>
        <w:spacing w:before="240" w:after="0" w:line="240" w:lineRule="auto"/>
        <w:jc w:val="both"/>
        <w:rPr>
          <w:ins w:id="281" w:author="carmen company" w:date="2019-08-13T09:15:00Z"/>
          <w:rFonts w:ascii="Times New Roman" w:hAnsi="Times New Roman" w:cs="Times New Roman"/>
          <w:sz w:val="18"/>
          <w:szCs w:val="18"/>
          <w:lang w:val="en-GB"/>
        </w:rPr>
      </w:pPr>
      <w:ins w:id="282" w:author="carmen company" w:date="2019-08-13T09:15:00Z">
        <w:r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lastRenderedPageBreak/>
          <w:t>c</w:t>
        </w:r>
        <w:r w:rsidRPr="002A0C99">
          <w:rPr>
            <w:rFonts w:ascii="Times New Roman" w:hAnsi="Times New Roman" w:cs="Times New Roman"/>
            <w:sz w:val="18"/>
            <w:szCs w:val="18"/>
            <w:lang w:val="en-US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p&lt;0.01.</w:t>
        </w:r>
      </w:ins>
    </w:p>
    <w:p w14:paraId="13708642" w14:textId="66FE6CBB" w:rsidR="009B059D" w:rsidRDefault="009B059D" w:rsidP="0095048F">
      <w:pPr>
        <w:spacing w:before="240" w:after="0" w:line="240" w:lineRule="auto"/>
        <w:jc w:val="both"/>
        <w:rPr>
          <w:ins w:id="283" w:author="carmen company" w:date="2019-08-13T09:14:00Z"/>
          <w:rFonts w:ascii="Times New Roman" w:hAnsi="Times New Roman" w:cs="Times New Roman"/>
          <w:sz w:val="18"/>
          <w:szCs w:val="18"/>
          <w:lang w:val="en-GB"/>
        </w:rPr>
      </w:pPr>
      <w:ins w:id="284" w:author="carmen company" w:date="2019-08-13T09:14:00Z">
        <w:r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d</w:t>
        </w:r>
      </w:ins>
      <w:moveFromRangeStart w:id="285" w:author="carmen company" w:date="2019-08-13T09:10:00Z" w:name="move16579849"/>
      <w:moveFrom w:id="286" w:author="carmen company" w:date="2019-08-13T09:10:00Z"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t>Source: Spanish sample EU-SILC 201</w:t>
        </w:r>
        <w:r w:rsidR="00255DE1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t>5</w:t>
        </w:r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  <w:del w:id="287" w:author="carmen company" w:date="2019-08-13T09:10:00Z">
          <w:r w:rsidR="0095048F" w:rsidRPr="002A0C99" w:rsidDel="009B059D">
            <w:rPr>
              <w:rFonts w:ascii="Times New Roman" w:hAnsi="Times New Roman" w:cs="Times New Roman"/>
              <w:sz w:val="18"/>
              <w:szCs w:val="18"/>
              <w:lang w:val="en-GB"/>
            </w:rPr>
            <w:delText xml:space="preserve"> </w:delText>
          </w:r>
        </w:del>
      </w:moveFrom>
      <w:moveFromRangeEnd w:id="285"/>
      <w:del w:id="288" w:author="carmen company" w:date="2019-08-13T09:10:00Z"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>Significance of variable/category:</w:delText>
        </w:r>
        <w:r w:rsidR="0095048F" w:rsidRPr="002A0C99" w:rsidDel="009B059D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289" w:author="carmen company" w:date="2019-08-13T09:14:00Z">
        <w:r w:rsidR="0095048F" w:rsidRPr="002A0C99" w:rsidDel="009B059D">
          <w:rPr>
            <w:rFonts w:ascii="Times New Roman" w:hAnsi="Times New Roman" w:cs="Times New Roman"/>
            <w:sz w:val="14"/>
            <w:szCs w:val="14"/>
            <w:lang w:val="en-GB"/>
          </w:rPr>
          <w:delText>***</w:delText>
        </w:r>
      </w:del>
      <w:r w:rsidR="0095048F" w:rsidRPr="002A0C99">
        <w:rPr>
          <w:rFonts w:ascii="Times New Roman" w:hAnsi="Times New Roman" w:cs="Times New Roman"/>
          <w:sz w:val="14"/>
          <w:szCs w:val="14"/>
          <w:lang w:val="en-GB"/>
        </w:rPr>
        <w:t xml:space="preserve"> </w:t>
      </w:r>
      <w:r w:rsidR="0095048F" w:rsidRPr="002A0C99">
        <w:rPr>
          <w:rFonts w:ascii="Times New Roman" w:hAnsi="Times New Roman" w:cs="Times New Roman"/>
          <w:sz w:val="18"/>
          <w:szCs w:val="18"/>
          <w:lang w:val="en-GB"/>
        </w:rPr>
        <w:t>p</w:t>
      </w:r>
      <w:ins w:id="290" w:author="carmen company" w:date="2019-08-13T09:14:00Z"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="0095048F" w:rsidRPr="002A0C99">
        <w:rPr>
          <w:rFonts w:ascii="Times New Roman" w:hAnsi="Times New Roman" w:cs="Times New Roman"/>
          <w:sz w:val="18"/>
          <w:szCs w:val="18"/>
          <w:lang w:val="en-GB"/>
        </w:rPr>
        <w:t>&lt;0.001</w:t>
      </w:r>
      <w:ins w:id="291" w:author="carmen company" w:date="2019-08-13T09:14:00Z"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  <w:del w:id="292" w:author="carmen company" w:date="2019-08-13T09:14:00Z"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>;</w:delText>
        </w:r>
      </w:del>
      <w:r w:rsidR="0095048F" w:rsidRPr="002A0C9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del w:id="293" w:author="carmen company" w:date="2019-08-13T09:14:00Z">
        <w:r w:rsidR="0095048F" w:rsidRPr="002A0C99" w:rsidDel="009B059D">
          <w:rPr>
            <w:rFonts w:ascii="Times New Roman" w:hAnsi="Times New Roman" w:cs="Times New Roman"/>
            <w:sz w:val="14"/>
            <w:szCs w:val="14"/>
            <w:lang w:val="en-GB"/>
          </w:rPr>
          <w:delText>**</w:delText>
        </w:r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p&lt;0.001;</w:delText>
        </w:r>
        <w:r w:rsidR="0095048F" w:rsidRPr="002A0C99" w:rsidDel="009B059D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="0095048F" w:rsidRPr="002A0C99" w:rsidDel="009B059D">
          <w:rPr>
            <w:rFonts w:ascii="Times New Roman" w:hAnsi="Times New Roman" w:cs="Times New Roman"/>
            <w:sz w:val="14"/>
            <w:szCs w:val="14"/>
            <w:lang w:val="en-GB"/>
          </w:rPr>
          <w:delText>*</w:delText>
        </w:r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p&lt;0.05;</w:delText>
        </w:r>
        <w:r w:rsidR="0095048F" w:rsidRPr="002A0C99" w:rsidDel="009B059D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="0095048F" w:rsidRPr="002A0C99" w:rsidDel="009B059D">
          <w:rPr>
            <w:rFonts w:ascii="Times New Roman" w:hAnsi="Times New Roman" w:cs="Times New Roman"/>
            <w:sz w:val="14"/>
            <w:szCs w:val="14"/>
            <w:lang w:val="en-US"/>
          </w:rPr>
          <w:delText>†</w:delText>
        </w:r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US"/>
          </w:rPr>
          <w:delText xml:space="preserve"> </w:delText>
        </w:r>
        <w:r w:rsidR="0095048F"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>p&lt;0.01.</w:delText>
        </w:r>
      </w:del>
    </w:p>
    <w:p w14:paraId="28652061" w14:textId="5EDB4DC5" w:rsidR="0095048F" w:rsidRDefault="0095048F" w:rsidP="0095048F">
      <w:pPr>
        <w:spacing w:before="240" w:after="0" w:line="240" w:lineRule="auto"/>
        <w:jc w:val="both"/>
        <w:rPr>
          <w:ins w:id="294" w:author="carmen company" w:date="2019-08-13T09:10:00Z"/>
          <w:rFonts w:ascii="Times New Roman" w:hAnsi="Times New Roman" w:cs="Times New Roman"/>
          <w:sz w:val="18"/>
          <w:szCs w:val="18"/>
          <w:lang w:val="en-GB"/>
        </w:rPr>
      </w:pPr>
      <w:del w:id="295" w:author="carmen company" w:date="2019-08-13T09:14:00Z">
        <w:r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>Controlled for age. Data weighted by the survey’s personal cross-sectional weight.</w:t>
      </w:r>
    </w:p>
    <w:p w14:paraId="4D4B2F54" w14:textId="4EA20392" w:rsidR="009B059D" w:rsidRPr="002A0C99" w:rsidRDefault="009B059D" w:rsidP="0095048F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moveToRangeStart w:id="296" w:author="carmen company" w:date="2019-08-13T09:10:00Z" w:name="move16579849"/>
      <w:moveTo w:id="297" w:author="carmen company" w:date="2019-08-13T09:10:00Z"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Source: Spanish sample EU-SILC 2015.</w:t>
        </w:r>
      </w:moveTo>
      <w:moveToRangeEnd w:id="296"/>
    </w:p>
    <w:p w14:paraId="4A97E734" w14:textId="77777777" w:rsidR="00255DE1" w:rsidRPr="002A0C99" w:rsidRDefault="00255DE1">
      <w:pPr>
        <w:rPr>
          <w:rFonts w:ascii="Times New Roman" w:hAnsi="Times New Roman" w:cs="Times New Roman"/>
          <w:lang w:val="en-GB"/>
        </w:rPr>
      </w:pPr>
      <w:r w:rsidRPr="002A0C99">
        <w:rPr>
          <w:rFonts w:ascii="Times New Roman" w:hAnsi="Times New Roman" w:cs="Times New Roman"/>
          <w:lang w:val="en-GB"/>
        </w:rPr>
        <w:br w:type="page"/>
      </w:r>
    </w:p>
    <w:p w14:paraId="408D980C" w14:textId="77777777" w:rsidR="006B70FE" w:rsidRDefault="006B70FE">
      <w:pPr>
        <w:rPr>
          <w:rFonts w:ascii="Times New Roman" w:hAnsi="Times New Roman" w:cs="Times New Roman"/>
          <w:b/>
          <w:lang w:val="en-GB"/>
        </w:rPr>
        <w:sectPr w:rsidR="006B70FE" w:rsidSect="0095048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024CB95" w14:textId="77777777" w:rsidR="009B059D" w:rsidRDefault="006B70FE" w:rsidP="006B70FE">
      <w:pPr>
        <w:spacing w:after="0" w:line="360" w:lineRule="auto"/>
        <w:jc w:val="both"/>
        <w:rPr>
          <w:ins w:id="298" w:author="carmen company" w:date="2019-08-13T09:15:00Z"/>
          <w:rFonts w:ascii="Times New Roman" w:hAnsi="Times New Roman" w:cs="Times New Roman"/>
          <w:b/>
          <w:lang w:val="en-GB"/>
        </w:rPr>
      </w:pPr>
      <w:r w:rsidRPr="002A0C99">
        <w:rPr>
          <w:rFonts w:ascii="Times New Roman" w:hAnsi="Times New Roman" w:cs="Times New Roman"/>
          <w:b/>
          <w:lang w:val="en-GB"/>
        </w:rPr>
        <w:lastRenderedPageBreak/>
        <w:t>Table I</w:t>
      </w:r>
      <w:r>
        <w:rPr>
          <w:rFonts w:ascii="Times New Roman" w:hAnsi="Times New Roman" w:cs="Times New Roman"/>
          <w:b/>
          <w:lang w:val="en-GB"/>
        </w:rPr>
        <w:t>II</w:t>
      </w:r>
    </w:p>
    <w:p w14:paraId="130EDC41" w14:textId="40341117" w:rsidR="006B70FE" w:rsidRPr="009B059D" w:rsidRDefault="006B70FE" w:rsidP="006B70FE">
      <w:pPr>
        <w:spacing w:after="0" w:line="360" w:lineRule="auto"/>
        <w:jc w:val="both"/>
        <w:rPr>
          <w:rFonts w:ascii="Times New Roman" w:hAnsi="Times New Roman" w:cs="Times New Roman"/>
          <w:bCs/>
          <w:lang w:val="en-GB"/>
          <w:rPrChange w:id="299" w:author="carmen company" w:date="2019-08-13T09:15:00Z">
            <w:rPr>
              <w:rFonts w:ascii="Times New Roman" w:hAnsi="Times New Roman" w:cs="Times New Roman"/>
              <w:b/>
              <w:lang w:val="en-GB"/>
            </w:rPr>
          </w:rPrChange>
        </w:rPr>
      </w:pPr>
      <w:del w:id="300" w:author="carmen company" w:date="2019-08-13T09:15:00Z">
        <w:r w:rsidRPr="009B059D" w:rsidDel="009B059D">
          <w:rPr>
            <w:rFonts w:ascii="Times New Roman" w:hAnsi="Times New Roman" w:cs="Times New Roman"/>
            <w:bCs/>
            <w:lang w:val="en-GB"/>
            <w:rPrChange w:id="301" w:author="carmen company" w:date="2019-08-13T09:15:00Z">
              <w:rPr>
                <w:rFonts w:ascii="Times New Roman" w:hAnsi="Times New Roman" w:cs="Times New Roman"/>
                <w:b/>
                <w:lang w:val="en-GB"/>
              </w:rPr>
            </w:rPrChange>
          </w:rPr>
          <w:delText xml:space="preserve">. </w:delText>
        </w:r>
      </w:del>
      <w:r w:rsidRPr="009B059D">
        <w:rPr>
          <w:rFonts w:ascii="Times New Roman" w:hAnsi="Times New Roman" w:cs="Times New Roman"/>
          <w:bCs/>
          <w:lang w:val="en-GB"/>
          <w:rPrChange w:id="302" w:author="carmen company" w:date="2019-08-13T09:15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Coefficients from logistic regression models </w:t>
      </w:r>
      <w:r w:rsidR="00E26AEF" w:rsidRPr="009B059D">
        <w:rPr>
          <w:rFonts w:ascii="Times New Roman" w:hAnsi="Times New Roman" w:cs="Times New Roman"/>
          <w:bCs/>
          <w:lang w:val="en-GB"/>
          <w:rPrChange w:id="303" w:author="carmen company" w:date="2019-08-13T09:15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of self-perceived health </w:t>
      </w:r>
      <w:r w:rsidRPr="009B059D">
        <w:rPr>
          <w:rFonts w:ascii="Times New Roman" w:hAnsi="Times New Roman" w:cs="Times New Roman"/>
          <w:bCs/>
          <w:lang w:val="en-GB"/>
          <w:rPrChange w:id="304" w:author="carmen company" w:date="2019-08-13T09:15:00Z">
            <w:rPr>
              <w:rFonts w:ascii="Times New Roman" w:hAnsi="Times New Roman" w:cs="Times New Roman"/>
              <w:b/>
              <w:lang w:val="en-GB"/>
            </w:rPr>
          </w:rPrChange>
        </w:rPr>
        <w:t>for partnered individuals aged 65-81 by sex. Spain</w:t>
      </w:r>
      <w:ins w:id="305" w:author="carmen company" w:date="2019-08-13T09:15:00Z">
        <w:r w:rsidR="009B059D">
          <w:rPr>
            <w:rFonts w:ascii="Times New Roman" w:hAnsi="Times New Roman" w:cs="Times New Roman"/>
            <w:bCs/>
            <w:lang w:val="en-GB"/>
          </w:rPr>
          <w:t>,</w:t>
        </w:r>
      </w:ins>
      <w:r w:rsidRPr="009B059D">
        <w:rPr>
          <w:rFonts w:ascii="Times New Roman" w:hAnsi="Times New Roman" w:cs="Times New Roman"/>
          <w:bCs/>
          <w:lang w:val="en-GB"/>
          <w:rPrChange w:id="306" w:author="carmen company" w:date="2019-08-13T09:15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 2015</w:t>
      </w:r>
      <w:ins w:id="307" w:author="carmen company" w:date="2019-08-13T09:15:00Z">
        <w:r w:rsidR="009B059D">
          <w:rPr>
            <w:rFonts w:ascii="Times New Roman" w:hAnsi="Times New Roman" w:cs="Times New Roman"/>
            <w:bCs/>
            <w:lang w:val="en-GB"/>
          </w:rPr>
          <w:t>.</w:t>
        </w:r>
      </w:ins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12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:rsidR="002D5E98" w:rsidRPr="002D5E98" w14:paraId="5030C779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5F9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E8C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4554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5BBE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52A8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A736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9497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33C1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D5738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CC99" w14:textId="77777777" w:rsidR="002D5E98" w:rsidRPr="002D5E98" w:rsidRDefault="002D5E98" w:rsidP="002D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8</w:t>
            </w:r>
          </w:p>
        </w:tc>
      </w:tr>
      <w:tr w:rsidR="002D5E98" w:rsidRPr="00E26AEF" w14:paraId="3A7A07C8" w14:textId="77777777" w:rsidTr="002D5E98">
        <w:trPr>
          <w:trHeight w:val="270"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4824" w14:textId="4FF6EC44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08" w:author="carmen company" w:date="2019-08-13T09:16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09" w:author="carmen company" w:date="2019-08-13T09:16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 xml:space="preserve">Education of both partners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10" w:author="carmen company" w:date="2019-08-13T09:16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11" w:author="carmen company" w:date="2019-08-13T09:16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312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313" w:author="carmen company" w:date="2019-08-13T09:16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del w:id="314" w:author="carmen company" w:date="2019-08-13T09:16:00Z">
              <w:r w:rsidR="009B059D" w:rsidRPr="009B059D" w:rsidDel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315" w:author="carmen company" w:date="2019-08-13T09:16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delText>:</w:delText>
              </w:r>
            </w:del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16" w:author="carmen company" w:date="2019-08-13T09:16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 both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317" w:author="carmen company" w:date="2019-08-13T09:16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partners low education)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F7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311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A13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F5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D06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7E3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05C0202D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94A8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6388" w14:textId="5AE16D36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Ego low educ</w:t>
            </w:r>
            <w:ins w:id="318" w:author="carmen company" w:date="2019-08-13T09:16:00Z"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 and p</w:t>
              </w:r>
            </w:ins>
            <w:del w:id="319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>-P</w:delText>
              </w:r>
            </w:del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artner medium or high </w:t>
            </w:r>
            <w:ins w:id="320" w:author="carmen company" w:date="2019-08-13T09:16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</w:t>
              </w:r>
            </w:ins>
            <w:del w:id="321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>educ.</w:delText>
              </w:r>
            </w:del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25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E3A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DE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F87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49F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73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E9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FC5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16585E4F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02E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9710" w14:textId="2D80C7EE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Ego medium </w:t>
            </w:r>
            <w:ins w:id="322" w:author="carmen company" w:date="2019-08-13T09:16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 and p</w:t>
              </w:r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 xml:space="preserve">artner </w:t>
              </w:r>
            </w:ins>
            <w:del w:id="323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 xml:space="preserve">educ.-Partner </w:delText>
              </w:r>
            </w:del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low </w:t>
            </w:r>
            <w:ins w:id="324" w:author="carmen company" w:date="2019-08-13T09:16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</w:t>
              </w:r>
            </w:ins>
            <w:del w:id="325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>educ.</w:delText>
              </w:r>
            </w:del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024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145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68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F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D73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34E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A6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6E0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3A6A6AF5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CD0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E3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Both partners medium education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591C" w14:textId="58D8DDD2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26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  <w:del w:id="327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28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728C" w14:textId="519D51F1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29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  <w:del w:id="330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31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2394" w14:textId="67CA4E8B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32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  <w:del w:id="333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34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998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320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E3B3" w14:textId="03EFEDE4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35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  <w:del w:id="336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37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F4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F4E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4421AB5A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0A7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C8A0" w14:textId="72FBE9CD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Ego medium </w:t>
            </w:r>
            <w:ins w:id="338" w:author="carmen company" w:date="2019-08-13T09:16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 and p</w:t>
              </w:r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 xml:space="preserve">artner </w:t>
              </w:r>
            </w:ins>
            <w:del w:id="339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 xml:space="preserve">educ.-Partner </w:delText>
              </w:r>
            </w:del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high </w:t>
            </w:r>
            <w:ins w:id="340" w:author="carmen company" w:date="2019-08-13T09:17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</w:t>
              </w:r>
            </w:ins>
            <w:del w:id="341" w:author="carmen company" w:date="2019-08-13T09:17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>educ.</w:delText>
              </w:r>
            </w:del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CB6" w14:textId="66B20CCF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42" w:author="carmen company" w:date="2019-08-13T09:19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  <w:del w:id="343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44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</w:delText>
              </w:r>
            </w:del>
            <w:ins w:id="345" w:author="carmen company" w:date="2019-08-13T09:19:00Z">
              <w:r w:rsidR="002F7CE8" w:rsidRP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46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t>b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431B" w14:textId="79C3FBA8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47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  <w:del w:id="348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49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FB6" w14:textId="2FA3C012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50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  <w:del w:id="351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52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C174" w14:textId="475A1F42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53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  <w:del w:id="354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55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4E31" w14:textId="0507C23C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56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  <w:del w:id="357" w:author="carmen company" w:date="2019-08-13T09:18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58" w:author="carmen company" w:date="2019-08-13T09:18:00Z">
              <w:r w:rsidR="009B059D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797A" w14:textId="4F8303C9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59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  <w:del w:id="360" w:author="carmen company" w:date="2019-08-13T09:18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61" w:author="carmen company" w:date="2019-08-13T09:18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28B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F36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21F54AA3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70B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E2B8" w14:textId="0E8CA59A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Ego high </w:t>
            </w:r>
            <w:ins w:id="362" w:author="carmen company" w:date="2019-08-13T09:16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 and p</w:t>
              </w:r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 xml:space="preserve">artner </w:t>
              </w:r>
            </w:ins>
            <w:del w:id="363" w:author="carmen company" w:date="2019-08-13T09:16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 xml:space="preserve">educ.-Partner </w:delText>
              </w:r>
            </w:del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low or medium </w:t>
            </w:r>
            <w:ins w:id="364" w:author="carmen company" w:date="2019-08-13T09:17:00Z">
              <w:r w:rsidR="009B059D" w:rsidRPr="002D5E98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educ</w:t>
              </w:r>
              <w:r w:rsidR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ation</w:t>
              </w:r>
            </w:ins>
            <w:del w:id="365" w:author="carmen company" w:date="2019-08-13T09:17:00Z">
              <w:r w:rsidRPr="002D5E98" w:rsidDel="009B059D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delText>educ.</w:delText>
              </w:r>
            </w:del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8170" w14:textId="1811405D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66" w:author="carmen company" w:date="2019-08-13T09:19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  <w:del w:id="367" w:author="carmen company" w:date="2019-08-13T09:19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**</w:delText>
              </w:r>
            </w:del>
            <w:ins w:id="368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b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24C" w14:textId="3FD64F46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69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  <w:del w:id="370" w:author="carmen company" w:date="2019-08-13T09:18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71" w:author="carmen company" w:date="2019-08-13T09:18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8AEF" w14:textId="31A58FA7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72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  <w:del w:id="373" w:author="carmen company" w:date="2019-08-13T09:18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74" w:author="carmen company" w:date="2019-08-13T09:18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A6D4" w14:textId="7E1A6F3D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75" w:author="carmen company" w:date="2019-08-13T09:18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  <w:del w:id="376" w:author="carmen company" w:date="2019-08-13T09:18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77" w:author="carmen company" w:date="2019-08-13T09:18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C8BE" w14:textId="13E43484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78" w:author="carmen company" w:date="2019-08-13T09:19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  <w:del w:id="379" w:author="carmen company" w:date="2019-08-13T09:19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380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DD90" w14:textId="6960978E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381" w:author="carmen company" w:date="2019-08-13T09:19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  <w:del w:id="382" w:author="carmen company" w:date="2019-08-13T09:19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**</w:delText>
              </w:r>
            </w:del>
            <w:ins w:id="383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b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48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F22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306348EF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16D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4F2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Both partners high education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9B70" w14:textId="6B533209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  <w:del w:id="384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85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386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D7C0" w14:textId="20B1CF0D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  <w:del w:id="387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88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389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C635" w14:textId="60EA2551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  <w:del w:id="390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91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392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07B" w14:textId="1E5F3CBF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  <w:del w:id="393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94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395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A57C" w14:textId="3C5D5CD4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  <w:del w:id="396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397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398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67FB" w14:textId="351149DC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  <w:del w:id="399" w:author="carmen company" w:date="2019-08-13T09:19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00" w:author="carmen company" w:date="2019-08-13T09:19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01" w:author="carmen company" w:date="2019-08-13T09:19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CB2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194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E26AEF" w14:paraId="6D825357" w14:textId="77777777" w:rsidTr="002D5E98">
        <w:trPr>
          <w:trHeight w:val="270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C7DF" w14:textId="266530D7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2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3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 xml:space="preserve">Age gap between partners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4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5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406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407" w:author="carmen company" w:date="2019-08-13T09:17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8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: no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09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age gap or male partner 1-2 years older)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A80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E63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CB7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602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D24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033BD400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2C3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1EEE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Female partner older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36D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F3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7F5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B9D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594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0A1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3CA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49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</w:tr>
      <w:tr w:rsidR="002D5E98" w:rsidRPr="002D5E98" w14:paraId="36B0F1F5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C57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51CD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Male partner 3-5 years older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E3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F3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7DB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76B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65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6D5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3C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178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</w:tr>
      <w:tr w:rsidR="002D5E98" w:rsidRPr="002D5E98" w14:paraId="164682B0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224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518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Male partner 6+ years older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DB04" w14:textId="1564B3BE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  <w:del w:id="410" w:author="carmen company" w:date="2019-08-13T09:20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11" w:author="carmen company" w:date="2019-08-13T09:20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12" w:author="carmen company" w:date="2019-08-13T09:20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0CC8" w14:textId="3B3FB1EE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  <w:del w:id="413" w:author="carmen company" w:date="2019-08-13T09:20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14" w:author="carmen company" w:date="2019-08-13T09:20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15" w:author="carmen company" w:date="2019-08-13T09:20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6E2" w14:textId="1B527B6C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1.41</w:t>
            </w:r>
            <w:del w:id="416" w:author="carmen company" w:date="2019-08-13T09:20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17" w:author="carmen company" w:date="2019-08-13T09:20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18" w:author="carmen company" w:date="2019-08-13T09:20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815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257E" w14:textId="264C6AF3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1.41</w:t>
            </w:r>
            <w:del w:id="419" w:author="carmen company" w:date="2019-08-13T09:20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20" w:author="carmen company" w:date="2019-08-13T09:20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21" w:author="carmen company" w:date="2019-08-13T09:20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3288" w14:textId="05047DF1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  <w:del w:id="422" w:author="carmen company" w:date="2019-08-13T09:20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23" w:author="carmen company" w:date="2019-08-13T09:20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24" w:author="carmen company" w:date="2019-08-13T09:20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6A7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2A8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</w:tr>
      <w:tr w:rsidR="002D5E98" w:rsidRPr="00E26AEF" w14:paraId="7239EEBD" w14:textId="77777777" w:rsidTr="002D5E98">
        <w:trPr>
          <w:trHeight w:val="270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5C07" w14:textId="7CFA38E2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25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26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 xml:space="preserve">Partner health status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27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28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429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430" w:author="carmen company" w:date="2019-08-13T09:17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31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: good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32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and very good health)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3F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3FC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A63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53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EE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15B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F51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2EC2A2F7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B20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DF8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Fair, poor or very poor health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27C" w14:textId="25E8DD40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3.85</w:t>
            </w:r>
            <w:del w:id="433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34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35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5DC" w14:textId="0FD2B576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3.85</w:t>
            </w:r>
            <w:del w:id="436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37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38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3EFD" w14:textId="4038F4C2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3.87</w:t>
            </w:r>
            <w:del w:id="439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40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41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DDF" w14:textId="03D88038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3.78</w:t>
            </w:r>
            <w:del w:id="442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43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44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CC88" w14:textId="03BF7EBD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3.76</w:t>
            </w:r>
            <w:del w:id="445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46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47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5573" w14:textId="3D7FFD5E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  <w:del w:id="448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49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50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E0A9" w14:textId="1963A59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3.99</w:t>
            </w:r>
            <w:del w:id="451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52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53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A2F6" w14:textId="68D089F1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4.15</w:t>
            </w:r>
            <w:del w:id="454" w:author="carmen company" w:date="2019-08-13T09:20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55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456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</w:tr>
      <w:tr w:rsidR="002D5E98" w:rsidRPr="00E26AEF" w14:paraId="296119FE" w14:textId="77777777" w:rsidTr="002D5E98">
        <w:trPr>
          <w:trHeight w:val="27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B146" w14:textId="02AB3418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57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58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 xml:space="preserve">Overall income quintiles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59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60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461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462" w:author="carmen company" w:date="2019-08-13T09:17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63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: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64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 1st quintile)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B89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B9D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02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3D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8B3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EAE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1D1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F3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17856D6E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E62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84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2nd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qui</w:t>
            </w:r>
            <w:bookmarkStart w:id="465" w:name="_GoBack"/>
            <w:bookmarkEnd w:id="465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ntile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860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8BA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1A7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670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8EA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E6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2F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23A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</w:tr>
      <w:tr w:rsidR="002D5E98" w:rsidRPr="002D5E98" w14:paraId="11D5FA38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D6A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69C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3d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quintile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40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2C4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DA3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CF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187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FB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A8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D4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</w:tr>
      <w:tr w:rsidR="002D5E98" w:rsidRPr="002D5E98" w14:paraId="18F5C336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F8F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94D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4th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quintile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AA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5A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A1A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6F8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CF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9C1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4A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84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</w:tr>
      <w:tr w:rsidR="002D5E98" w:rsidRPr="002D5E98" w14:paraId="2BD2B809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EC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32D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5th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quintile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5D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3B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29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BE6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D7B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96E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216" w14:textId="39D489F7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466" w:author="carmen company" w:date="2019-08-13T09:20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  <w:del w:id="467" w:author="carmen company" w:date="2019-08-13T09:20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468" w:author="carmen company" w:date="2019-08-13T09:20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A47B" w14:textId="37D6E8D1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  <w:del w:id="469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470" w:author="carmen company" w:date="2019-08-13T09:20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</w:delText>
              </w:r>
            </w:del>
            <w:ins w:id="471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b</w:t>
              </w:r>
            </w:ins>
            <w:proofErr w:type="spellEnd"/>
          </w:p>
        </w:tc>
      </w:tr>
      <w:tr w:rsidR="002D5E98" w:rsidRPr="00E26AEF" w14:paraId="7BBBE61C" w14:textId="77777777" w:rsidTr="002D5E98">
        <w:trPr>
          <w:trHeight w:val="27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F155" w14:textId="5892614A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2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3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>Relative contribution to the overall household income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4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 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5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476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477" w:author="carmen company" w:date="2019-08-13T09:17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8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: no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79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contributive pension)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F5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77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D6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D9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1510377F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A8F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1CF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Less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than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50%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4A4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880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1BE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48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BE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AFB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FD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621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</w:tr>
      <w:tr w:rsidR="002D5E98" w:rsidRPr="002D5E98" w14:paraId="4C5173AF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B18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F8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50% </w:t>
            </w: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 xml:space="preserve"> more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B69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26E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5AC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8AB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31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AC8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AEA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71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</w:tr>
      <w:tr w:rsidR="002D5E98" w:rsidRPr="00E26AEF" w14:paraId="5F6E6306" w14:textId="77777777" w:rsidTr="002D5E98">
        <w:trPr>
          <w:trHeight w:val="270"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DF5B" w14:textId="21947D29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0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1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lang w:val="en-US"/>
                  </w:rPr>
                </w:rPrChange>
              </w:rPr>
              <w:t xml:space="preserve">Household ability to make ends meet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2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(</w:t>
            </w:r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3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ref</w:t>
            </w:r>
            <w:ins w:id="484" w:author="carmen company" w:date="2019-08-13T09:16:00Z">
              <w:r w:rsidR="009B059D" w:rsidRPr="009B059D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val="en-US"/>
                  <w:rPrChange w:id="485" w:author="carmen company" w:date="2019-08-13T09:17:00Z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rPrChange>
                </w:rPr>
                <w:t>.</w:t>
              </w:r>
            </w:ins>
            <w:r w:rsidR="009B059D"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6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 xml:space="preserve">: with </w:t>
            </w: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  <w:rPrChange w:id="487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  <w:lang w:val="en-US"/>
                  </w:rPr>
                </w:rPrChange>
              </w:rPr>
              <w:t>difficulty)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9DA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8E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FD0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CB9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40F6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06C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D5E98" w:rsidRPr="002D5E98" w14:paraId="103FE5D6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9CFB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3A1D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With some difficulty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70B7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199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5CB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0F8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7EA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049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D25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54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01FE9190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F25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1AB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Fairly easily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B4A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3FE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EF0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03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1A5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57A5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4A6F" w14:textId="7B77D228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  <w:del w:id="488" w:author="carmen company" w:date="2019-08-13T09:21:00Z">
              <w:r w:rsidRPr="002F7CE8" w:rsidDel="002F7CE8">
                <w:rPr>
                  <w:rFonts w:ascii="Calibri" w:eastAsia="Times New Roman" w:hAnsi="Calibri" w:cs="Times New Roman"/>
                  <w:color w:val="000000"/>
                  <w:vertAlign w:val="superscript"/>
                  <w:rPrChange w:id="489" w:author="carmen company" w:date="2019-08-13T09:21:00Z">
                    <w:rPr>
                      <w:rFonts w:ascii="Calibri" w:eastAsia="Times New Roman" w:hAnsi="Calibri" w:cs="Times New Roman"/>
                      <w:color w:val="000000"/>
                    </w:rPr>
                  </w:rPrChange>
                </w:rPr>
                <w:delText>†</w:delText>
              </w:r>
            </w:del>
            <w:ins w:id="490" w:author="carmen company" w:date="2019-08-13T09:21:00Z">
              <w:r w:rsidR="002F7CE8">
                <w:rPr>
                  <w:rFonts w:ascii="Calibri" w:eastAsia="Times New Roman" w:hAnsi="Calibri" w:cs="Times New Roman"/>
                  <w:color w:val="000000"/>
                  <w:vertAlign w:val="superscript"/>
                </w:rPr>
                <w:t>d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309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4547F4CB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3007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626E2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Easily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F6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B78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A79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DFD1" w14:textId="21B8B695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491" w:author="carmen company" w:date="2019-08-13T09:21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  <w:del w:id="492" w:author="carmen company" w:date="2019-08-13T09:21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493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2E18" w14:textId="518DC075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494" w:author="carmen company" w:date="2019-08-13T09:21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  <w:del w:id="495" w:author="carmen company" w:date="2019-08-13T09:21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0*</w:delText>
              </w:r>
            </w:del>
            <w:ins w:id="496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1F0B" w14:textId="6517AE85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497" w:author="carmen company" w:date="2019-08-13T09:21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  <w:del w:id="498" w:author="carmen company" w:date="2019-08-13T09:21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</w:delText>
              </w:r>
            </w:del>
            <w:ins w:id="499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a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B80B" w14:textId="0633ECAC" w:rsidR="002D5E98" w:rsidRPr="002F7CE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rPrChange w:id="500" w:author="carmen company" w:date="2019-08-13T09:21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  <w:del w:id="501" w:author="carmen company" w:date="2019-08-13T09:21:00Z">
              <w:r w:rsidRPr="002D5E98" w:rsidDel="002F7CE8">
                <w:rPr>
                  <w:rFonts w:ascii="Times New Roman" w:eastAsia="Times New Roman" w:hAnsi="Times New Roman" w:cs="Times New Roman"/>
                  <w:color w:val="000000"/>
                </w:rPr>
                <w:delText>**</w:delText>
              </w:r>
            </w:del>
            <w:ins w:id="502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b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00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5E98" w:rsidRPr="002D5E98" w14:paraId="4D1F8FCB" w14:textId="77777777" w:rsidTr="002D5E98">
        <w:trPr>
          <w:trHeight w:val="27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DC52" w14:textId="77777777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03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04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  <w:t>Constant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280D" w14:textId="0B273B0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05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06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07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7B13" w14:textId="50971C95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08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09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10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796" w14:textId="48847D16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11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12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13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BD9B" w14:textId="455915A2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14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15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16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487" w14:textId="4D199B83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17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18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19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433" w14:textId="1D125D03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20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21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22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B78" w14:textId="6B816F1A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23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24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25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6A5" w14:textId="11172303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  <w:del w:id="526" w:author="carmen company" w:date="2019-08-13T09:21:00Z">
              <w:r w:rsidRPr="002F7CE8" w:rsidDel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  <w:rPrChange w:id="527" w:author="carmen company" w:date="2019-08-13T09:21:00Z">
                    <w:rPr>
                      <w:rFonts w:ascii="Times New Roman" w:eastAsia="Times New Roman" w:hAnsi="Times New Roman" w:cs="Times New Roman"/>
                      <w:color w:val="000000"/>
                    </w:rPr>
                  </w:rPrChange>
                </w:rPr>
                <w:delText>***</w:delText>
              </w:r>
            </w:del>
            <w:ins w:id="528" w:author="carmen company" w:date="2019-08-13T09:21:00Z">
              <w:r w:rsidR="002F7CE8">
                <w:rPr>
                  <w:rFonts w:ascii="Times New Roman" w:eastAsia="Times New Roman" w:hAnsi="Times New Roman" w:cs="Times New Roman"/>
                  <w:color w:val="000000"/>
                  <w:vertAlign w:val="superscript"/>
                </w:rPr>
                <w:t>c</w:t>
              </w:r>
            </w:ins>
            <w:proofErr w:type="spellEnd"/>
          </w:p>
        </w:tc>
      </w:tr>
      <w:tr w:rsidR="002D5E98" w:rsidRPr="002D5E98" w14:paraId="28EBE6CE" w14:textId="77777777" w:rsidTr="002D5E98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2F25" w14:textId="77777777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29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30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  <w:lastRenderedPageBreak/>
              <w:t>N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475" w14:textId="77777777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31" w:author="carmen company" w:date="2019-08-13T09:17:00Z">
                  <w:rPr>
                    <w:rFonts w:ascii="Times New Roman" w:eastAsia="Times New Roman" w:hAnsi="Times New Roman" w:cs="Times New Roman"/>
                    <w:color w:val="000000"/>
                  </w:rPr>
                </w:rPrChange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A6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D0E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BA8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FBB3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EB61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AAB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34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A4B0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1787</w:t>
            </w:r>
          </w:p>
        </w:tc>
      </w:tr>
      <w:tr w:rsidR="002D5E98" w:rsidRPr="002D5E98" w14:paraId="31B082FC" w14:textId="77777777" w:rsidTr="002D5E98">
        <w:trPr>
          <w:trHeight w:val="27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31D7" w14:textId="77777777" w:rsidR="002D5E98" w:rsidRPr="009B059D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32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</w:pPr>
            <w:r w:rsidRPr="009B059D">
              <w:rPr>
                <w:rFonts w:ascii="Times New Roman" w:eastAsia="Times New Roman" w:hAnsi="Times New Roman" w:cs="Times New Roman"/>
                <w:i/>
                <w:iCs/>
                <w:color w:val="000000"/>
                <w:rPrChange w:id="533" w:author="carmen company" w:date="2019-08-13T09:17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</w:rPr>
                </w:rPrChange>
              </w:rPr>
              <w:t>Pseudo R-Square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07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C61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AC9C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BC5B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72D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D434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0.1674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93F9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0.1542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A36F" w14:textId="77777777" w:rsidR="002D5E98" w:rsidRPr="002D5E98" w:rsidRDefault="002D5E98" w:rsidP="002D5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E98">
              <w:rPr>
                <w:rFonts w:ascii="Times New Roman" w:eastAsia="Times New Roman" w:hAnsi="Times New Roman" w:cs="Times New Roman"/>
                <w:color w:val="000000"/>
              </w:rPr>
              <w:t>0.1495</w:t>
            </w:r>
          </w:p>
        </w:tc>
      </w:tr>
    </w:tbl>
    <w:p w14:paraId="0C71589D" w14:textId="77777777" w:rsidR="002F7CE8" w:rsidRDefault="002D5E98" w:rsidP="002D5E98">
      <w:pPr>
        <w:spacing w:before="240" w:after="0" w:line="240" w:lineRule="auto"/>
        <w:jc w:val="both"/>
        <w:rPr>
          <w:ins w:id="534" w:author="carmen company" w:date="2019-08-13T09:22:00Z"/>
          <w:rFonts w:ascii="Times New Roman" w:hAnsi="Times New Roman" w:cs="Times New Roman"/>
          <w:sz w:val="18"/>
          <w:szCs w:val="18"/>
          <w:lang w:val="en-GB"/>
        </w:rPr>
      </w:pPr>
      <w:moveFromRangeStart w:id="535" w:author="carmen company" w:date="2019-08-13T09:18:00Z" w:name="move16580298"/>
      <w:moveFrom w:id="536" w:author="carmen company" w:date="2019-08-13T09:18:00Z">
        <w:del w:id="537" w:author="carmen company" w:date="2019-08-13T09:22:00Z">
          <w:r w:rsidRPr="002A0C99" w:rsidDel="002F7CE8">
            <w:rPr>
              <w:rFonts w:ascii="Times New Roman" w:hAnsi="Times New Roman" w:cs="Times New Roman"/>
              <w:sz w:val="18"/>
              <w:szCs w:val="18"/>
              <w:lang w:val="en-GB"/>
            </w:rPr>
            <w:delText>Source: Spanish sample EU-SILC 2015.</w:delText>
          </w:r>
        </w:del>
        <w:del w:id="538" w:author="carmen company" w:date="2019-08-13T09:18:00Z">
          <w:r w:rsidRPr="002A0C99" w:rsidDel="009B059D">
            <w:rPr>
              <w:rFonts w:ascii="Times New Roman" w:hAnsi="Times New Roman" w:cs="Times New Roman"/>
              <w:sz w:val="18"/>
              <w:szCs w:val="18"/>
              <w:lang w:val="en-GB"/>
            </w:rPr>
            <w:delText xml:space="preserve"> </w:delText>
          </w:r>
        </w:del>
      </w:moveFrom>
      <w:moveFromRangeEnd w:id="535"/>
      <w:del w:id="539" w:author="carmen company" w:date="2019-08-13T09:18:00Z">
        <w:r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>Significance of variable/category:</w:delText>
        </w:r>
        <w:r w:rsidRPr="002A0C99" w:rsidDel="009B059D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540" w:author="carmen company" w:date="2019-08-13T09:22:00Z"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 xml:space="preserve">*** </w:delText>
        </w:r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p&lt;0.001;</w:delText>
        </w:r>
        <w:r w:rsidRPr="002A0C99" w:rsidDel="002F7CE8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541" w:author="carmen company" w:date="2019-08-13T09:21:00Z"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>**</w:delText>
        </w:r>
      </w:del>
      <w:del w:id="542" w:author="carmen company" w:date="2019-08-13T09:22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p&lt;0.001;</w:delText>
        </w:r>
        <w:r w:rsidRPr="002A0C99" w:rsidDel="002F7CE8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ins w:id="543" w:author="carmen company" w:date="2019-08-13T09:21:00Z">
        <w:r w:rsidR="002F7CE8"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t>a</w:t>
        </w:r>
      </w:ins>
      <w:del w:id="544" w:author="carmen company" w:date="2019-08-13T09:21:00Z"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>*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545" w:author="carmen company" w:date="2019-08-13T09:22:00Z"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>&lt;0.05</w:t>
      </w:r>
      <w:ins w:id="546" w:author="carmen company" w:date="2019-08-13T09:22:00Z"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7E6343EA" w14:textId="77777777" w:rsidR="002F7CE8" w:rsidRDefault="002D5E98" w:rsidP="002D5E98">
      <w:pPr>
        <w:spacing w:before="240" w:after="0" w:line="240" w:lineRule="auto"/>
        <w:jc w:val="both"/>
        <w:rPr>
          <w:ins w:id="547" w:author="carmen company" w:date="2019-08-13T09:22:00Z"/>
          <w:rFonts w:ascii="Times New Roman" w:hAnsi="Times New Roman" w:cs="Times New Roman"/>
          <w:sz w:val="18"/>
          <w:szCs w:val="18"/>
          <w:lang w:val="en-GB"/>
        </w:rPr>
      </w:pPr>
      <w:del w:id="548" w:author="carmen company" w:date="2019-08-13T09:22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;</w:delText>
        </w:r>
      </w:del>
      <w:ins w:id="549" w:author="carmen company" w:date="2019-08-13T09:22:00Z">
        <w:r w:rsidR="002F7CE8">
          <w:rPr>
            <w:rFonts w:ascii="Times New Roman" w:hAnsi="Times New Roman" w:cs="Times New Roman"/>
            <w:sz w:val="14"/>
            <w:szCs w:val="14"/>
            <w:vertAlign w:val="superscript"/>
            <w:lang w:val="en-GB"/>
          </w:rPr>
          <w:t>b</w:t>
        </w:r>
        <w:r w:rsidR="002F7CE8" w:rsidRPr="002A0C99">
          <w:rPr>
            <w:rFonts w:ascii="Times New Roman" w:hAnsi="Times New Roman" w:cs="Times New Roman"/>
            <w:sz w:val="18"/>
            <w:szCs w:val="18"/>
            <w:lang w:val="en-GB"/>
          </w:rPr>
          <w:t xml:space="preserve"> p</w:t>
        </w:r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="002F7CE8"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61233A9F" w14:textId="77777777" w:rsidR="002F7CE8" w:rsidRDefault="002D5E98" w:rsidP="002D5E98">
      <w:pPr>
        <w:spacing w:before="240" w:after="0" w:line="240" w:lineRule="auto"/>
        <w:jc w:val="both"/>
        <w:rPr>
          <w:ins w:id="550" w:author="carmen company" w:date="2019-08-13T09:22:00Z"/>
          <w:rFonts w:ascii="Times New Roman" w:hAnsi="Times New Roman" w:cs="Times New Roman"/>
          <w:sz w:val="18"/>
          <w:szCs w:val="18"/>
          <w:lang w:val="en-GB"/>
        </w:rPr>
      </w:pPr>
      <w:del w:id="551" w:author="carmen company" w:date="2019-08-13T09:22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ins w:id="552" w:author="carmen company" w:date="2019-08-13T09:22:00Z">
        <w:r w:rsidR="002F7CE8"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c</w:t>
        </w:r>
        <w:r w:rsidR="002F7CE8" w:rsidRPr="002A0C99">
          <w:rPr>
            <w:rFonts w:ascii="Times New Roman" w:hAnsi="Times New Roman" w:cs="Times New Roman"/>
            <w:sz w:val="14"/>
            <w:szCs w:val="14"/>
            <w:lang w:val="en-GB"/>
          </w:rPr>
          <w:t xml:space="preserve"> </w:t>
        </w:r>
        <w:r w:rsidR="002F7CE8" w:rsidRPr="002A0C99">
          <w:rPr>
            <w:rFonts w:ascii="Times New Roman" w:hAnsi="Times New Roman" w:cs="Times New Roman"/>
            <w:sz w:val="18"/>
            <w:szCs w:val="18"/>
            <w:lang w:val="en-GB"/>
          </w:rPr>
          <w:t>p</w:t>
        </w:r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="002F7CE8"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4B126CDA" w14:textId="72B8C735" w:rsidR="009B059D" w:rsidRDefault="002F7CE8" w:rsidP="002D5E98">
      <w:pPr>
        <w:spacing w:before="240" w:after="0" w:line="240" w:lineRule="auto"/>
        <w:jc w:val="both"/>
        <w:rPr>
          <w:ins w:id="553" w:author="carmen company" w:date="2019-08-13T09:18:00Z"/>
          <w:rFonts w:ascii="Times New Roman" w:hAnsi="Times New Roman" w:cs="Times New Roman"/>
          <w:sz w:val="18"/>
          <w:szCs w:val="18"/>
          <w:lang w:val="en-GB"/>
        </w:rPr>
      </w:pPr>
      <w:ins w:id="554" w:author="carmen company" w:date="2019-08-13T09:22:00Z">
        <w:r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d</w:t>
        </w:r>
      </w:ins>
      <w:del w:id="555" w:author="carmen company" w:date="2019-08-13T09:22:00Z">
        <w:r w:rsidR="002D5E98"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†</w:delText>
        </w:r>
      </w:del>
      <w:r w:rsidR="002D5E98"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556" w:author="carmen company" w:date="2019-08-13T09:22:00Z"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="002D5E98" w:rsidRPr="002A0C99">
        <w:rPr>
          <w:rFonts w:ascii="Times New Roman" w:hAnsi="Times New Roman" w:cs="Times New Roman"/>
          <w:sz w:val="18"/>
          <w:szCs w:val="18"/>
          <w:lang w:val="en-GB"/>
        </w:rPr>
        <w:t>&lt;0.1.</w:t>
      </w:r>
    </w:p>
    <w:p w14:paraId="5B9DD716" w14:textId="1CE6CED3" w:rsidR="002D5E98" w:rsidRDefault="002D5E98" w:rsidP="002D5E98">
      <w:pPr>
        <w:spacing w:before="240" w:after="0" w:line="240" w:lineRule="auto"/>
        <w:jc w:val="both"/>
        <w:rPr>
          <w:ins w:id="557" w:author="carmen company" w:date="2019-08-13T09:17:00Z"/>
          <w:rFonts w:ascii="Times New Roman" w:hAnsi="Times New Roman" w:cs="Times New Roman"/>
          <w:sz w:val="18"/>
          <w:szCs w:val="18"/>
          <w:lang w:val="en-GB"/>
        </w:rPr>
      </w:pPr>
      <w:del w:id="558" w:author="carmen company" w:date="2019-08-13T09:18:00Z">
        <w:r w:rsidRPr="002A0C99" w:rsidDel="009B059D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>Controlled for age. Data weighted by the survey’s personal cross-sectional weight.</w:t>
      </w:r>
    </w:p>
    <w:p w14:paraId="102EDD37" w14:textId="70E949BD" w:rsidR="009B059D" w:rsidRPr="002A0C99" w:rsidRDefault="009B059D" w:rsidP="002D5E98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moveToRangeStart w:id="559" w:author="carmen company" w:date="2019-08-13T09:18:00Z" w:name="move16580298"/>
      <w:moveTo w:id="560" w:author="carmen company" w:date="2019-08-13T09:18:00Z"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Source: Spanish sample EU-SILC 2015.</w:t>
        </w:r>
      </w:moveTo>
      <w:moveToRangeEnd w:id="559"/>
    </w:p>
    <w:p w14:paraId="51514327" w14:textId="77777777" w:rsidR="006B70FE" w:rsidRDefault="006B70FE" w:rsidP="002D5E98">
      <w:pPr>
        <w:rPr>
          <w:rFonts w:ascii="Times New Roman" w:hAnsi="Times New Roman" w:cs="Times New Roman"/>
          <w:b/>
          <w:lang w:val="en-GB"/>
        </w:rPr>
        <w:sectPr w:rsidR="006B70FE" w:rsidSect="006B70F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59E9952" w14:textId="77777777" w:rsidR="002F7CE8" w:rsidRDefault="00255DE1" w:rsidP="00255DE1">
      <w:pPr>
        <w:spacing w:after="0" w:line="360" w:lineRule="auto"/>
        <w:jc w:val="both"/>
        <w:rPr>
          <w:ins w:id="561" w:author="carmen company" w:date="2019-08-13T09:22:00Z"/>
          <w:rFonts w:ascii="Times New Roman" w:hAnsi="Times New Roman" w:cs="Times New Roman"/>
          <w:b/>
          <w:lang w:val="en-GB"/>
        </w:rPr>
      </w:pPr>
      <w:r w:rsidRPr="002A0C99">
        <w:rPr>
          <w:rFonts w:ascii="Times New Roman" w:hAnsi="Times New Roman" w:cs="Times New Roman"/>
          <w:b/>
          <w:lang w:val="en-GB"/>
        </w:rPr>
        <w:lastRenderedPageBreak/>
        <w:t>Table I</w:t>
      </w:r>
      <w:r w:rsidR="006B70FE">
        <w:rPr>
          <w:rFonts w:ascii="Times New Roman" w:hAnsi="Times New Roman" w:cs="Times New Roman"/>
          <w:b/>
          <w:lang w:val="en-GB"/>
        </w:rPr>
        <w:t>V</w:t>
      </w:r>
    </w:p>
    <w:p w14:paraId="358A190B" w14:textId="2AE5D356" w:rsidR="00255DE1" w:rsidRPr="002F7CE8" w:rsidRDefault="00255DE1" w:rsidP="00255DE1">
      <w:pPr>
        <w:spacing w:after="0" w:line="360" w:lineRule="auto"/>
        <w:jc w:val="both"/>
        <w:rPr>
          <w:rFonts w:ascii="Times New Roman" w:hAnsi="Times New Roman" w:cs="Times New Roman"/>
          <w:bCs/>
          <w:lang w:val="en-GB"/>
          <w:rPrChange w:id="562" w:author="carmen company" w:date="2019-08-13T09:23:00Z">
            <w:rPr>
              <w:rFonts w:ascii="Times New Roman" w:hAnsi="Times New Roman" w:cs="Times New Roman"/>
              <w:b/>
              <w:lang w:val="en-GB"/>
            </w:rPr>
          </w:rPrChange>
        </w:rPr>
      </w:pPr>
      <w:del w:id="563" w:author="carmen company" w:date="2019-08-13T09:22:00Z">
        <w:r w:rsidRPr="002F7CE8" w:rsidDel="002F7CE8">
          <w:rPr>
            <w:rFonts w:ascii="Times New Roman" w:hAnsi="Times New Roman" w:cs="Times New Roman"/>
            <w:bCs/>
            <w:lang w:val="en-GB"/>
            <w:rPrChange w:id="564" w:author="carmen company" w:date="2019-08-13T09:23:00Z">
              <w:rPr>
                <w:rFonts w:ascii="Times New Roman" w:hAnsi="Times New Roman" w:cs="Times New Roman"/>
                <w:b/>
                <w:lang w:val="en-GB"/>
              </w:rPr>
            </w:rPrChange>
          </w:rPr>
          <w:delText xml:space="preserve">. </w:delText>
        </w:r>
      </w:del>
      <w:r w:rsidRPr="002F7CE8">
        <w:rPr>
          <w:rFonts w:ascii="Times New Roman" w:hAnsi="Times New Roman" w:cs="Times New Roman"/>
          <w:bCs/>
          <w:lang w:val="en-GB"/>
          <w:rPrChange w:id="565" w:author="carmen company" w:date="2019-08-13T09:23:00Z">
            <w:rPr>
              <w:rFonts w:ascii="Times New Roman" w:hAnsi="Times New Roman" w:cs="Times New Roman"/>
              <w:b/>
              <w:lang w:val="en-GB"/>
            </w:rPr>
          </w:rPrChange>
        </w:rPr>
        <w:t>Coefficients from logistic regression models of chronic conditions and limitations for partnered women aged 65-81. Spain</w:t>
      </w:r>
      <w:ins w:id="566" w:author="carmen company" w:date="2019-08-13T09:22:00Z">
        <w:r w:rsidR="002F7CE8" w:rsidRPr="002F7CE8">
          <w:rPr>
            <w:rFonts w:ascii="Times New Roman" w:hAnsi="Times New Roman" w:cs="Times New Roman"/>
            <w:bCs/>
            <w:lang w:val="en-GB"/>
            <w:rPrChange w:id="567" w:author="carmen company" w:date="2019-08-13T09:23:00Z">
              <w:rPr>
                <w:rFonts w:ascii="Times New Roman" w:hAnsi="Times New Roman" w:cs="Times New Roman"/>
                <w:b/>
                <w:lang w:val="en-GB"/>
              </w:rPr>
            </w:rPrChange>
          </w:rPr>
          <w:t>,</w:t>
        </w:r>
      </w:ins>
      <w:r w:rsidRPr="002F7CE8">
        <w:rPr>
          <w:rFonts w:ascii="Times New Roman" w:hAnsi="Times New Roman" w:cs="Times New Roman"/>
          <w:bCs/>
          <w:lang w:val="en-GB"/>
          <w:rPrChange w:id="568" w:author="carmen company" w:date="2019-08-13T09:23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 2015</w:t>
      </w:r>
      <w:ins w:id="569" w:author="carmen company" w:date="2019-08-13T09:23:00Z">
        <w:r w:rsidR="002F7CE8" w:rsidRPr="002F7CE8">
          <w:rPr>
            <w:rFonts w:ascii="Times New Roman" w:hAnsi="Times New Roman" w:cs="Times New Roman"/>
            <w:bCs/>
            <w:lang w:val="en-GB"/>
            <w:rPrChange w:id="570" w:author="carmen company" w:date="2019-08-13T09:23:00Z">
              <w:rPr>
                <w:rFonts w:ascii="Times New Roman" w:hAnsi="Times New Roman" w:cs="Times New Roman"/>
                <w:b/>
                <w:lang w:val="en-GB"/>
              </w:rPr>
            </w:rPrChange>
          </w:rPr>
          <w:t>.</w:t>
        </w:r>
      </w:ins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001"/>
        <w:gridCol w:w="525"/>
        <w:gridCol w:w="453"/>
        <w:gridCol w:w="539"/>
        <w:gridCol w:w="539"/>
        <w:gridCol w:w="753"/>
        <w:gridCol w:w="493"/>
        <w:gridCol w:w="539"/>
        <w:gridCol w:w="539"/>
      </w:tblGrid>
      <w:tr w:rsidR="002A0C99" w:rsidRPr="00E26AEF" w14:paraId="739BB1E8" w14:textId="77777777" w:rsidTr="005776DB">
        <w:trPr>
          <w:trHeight w:val="82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F87BA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69E0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A0407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Suffer from any chronic condition/illness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9804C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Limitations in activities because of health</w:t>
            </w:r>
          </w:p>
        </w:tc>
      </w:tr>
      <w:tr w:rsidR="002A0C99" w:rsidRPr="002A0C99" w14:paraId="2CEEB4E2" w14:textId="77777777" w:rsidTr="005776DB">
        <w:trPr>
          <w:trHeight w:val="57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50A5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B800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A879F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AFC2" w14:textId="0AFC8A79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del w:id="571" w:author="carmen company" w:date="2019-08-13T09:23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del w:id="572" w:author="carmen company" w:date="2019-08-13T09:23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08CE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960B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F2EAE" w14:textId="10641726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del w:id="573" w:author="carmen company" w:date="2019-08-13T09:23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del w:id="574" w:author="carmen company" w:date="2019-08-13T09:23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</w:p>
        </w:tc>
      </w:tr>
      <w:tr w:rsidR="002A0C99" w:rsidRPr="00E26AEF" w14:paraId="384B1590" w14:textId="77777777" w:rsidTr="005776DB">
        <w:trPr>
          <w:trHeight w:val="70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1C9D" w14:textId="6490122F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75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76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Education of both partners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77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78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579" w:author="carmen company" w:date="2019-08-13T09:24:00Z">
              <w:r w:rsidR="002F7CE8" w:rsidRPr="002F7CE8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580" w:author="carmen company" w:date="2019-08-13T09:24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81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both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582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partners low education)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9D0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231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E12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A7C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94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42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BA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2E9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1817E4FE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04E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4E8E" w14:textId="12F93BBB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Ego low educ</w:t>
            </w:r>
            <w:ins w:id="583" w:author="carmen company" w:date="2019-08-13T09:25:00Z"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</w:ins>
            <w:del w:id="584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>-P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>artner medium or high educ.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27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1395" w14:textId="3F220E55" w:rsidR="005776DB" w:rsidRPr="002A0C99" w:rsidRDefault="002F7CE8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585" w:author="carmen company" w:date="2019-08-13T09:25:00Z">
              <w:r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  <w:del w:id="586" w:author="carmen company" w:date="2019-08-13T09:25:00Z">
              <w:r w:rsidR="005776DB" w:rsidRPr="002A0C99" w:rsidDel="002F7CE8">
                <w:rPr>
                  <w:rFonts w:ascii="Times New Roman" w:eastAsia="Times New Roman" w:hAnsi="Times New Roman" w:cs="Times New Roman"/>
                </w:rPr>
                <w:delText>*</w:delText>
              </w:r>
            </w:del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CF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D1E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DE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A2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39A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59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2.05</w:t>
            </w:r>
          </w:p>
        </w:tc>
      </w:tr>
      <w:tr w:rsidR="002A0C99" w:rsidRPr="002A0C99" w14:paraId="49B69B39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B48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40C3" w14:textId="635F633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587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588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</w:t>
            </w:r>
            <w:ins w:id="589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590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8A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803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802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CDD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154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2B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C66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DE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1.62</w:t>
            </w:r>
          </w:p>
        </w:tc>
      </w:tr>
      <w:tr w:rsidR="002A0C99" w:rsidRPr="002A0C99" w14:paraId="3E9BA8F3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DB32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742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medium education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D06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6C43" w14:textId="6574FB6A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591" w:author="carmen company" w:date="2019-08-13T09:25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592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593" w:author="carmen company" w:date="2019-08-13T09:25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4CE9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692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7B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D58E" w14:textId="05833106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594" w:author="carmen company" w:date="2019-08-13T09:25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595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596" w:author="carmen company" w:date="2019-08-13T09:25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558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EB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0.92</w:t>
            </w:r>
          </w:p>
        </w:tc>
      </w:tr>
      <w:tr w:rsidR="002A0C99" w:rsidRPr="002A0C99" w14:paraId="6C6F2EDD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D464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B6A9" w14:textId="642CA996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597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598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high </w:t>
            </w:r>
            <w:ins w:id="599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600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32F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85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66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121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4B2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DF0" w14:textId="7CADC7A1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01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02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603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EE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6C2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1.06</w:t>
            </w:r>
          </w:p>
        </w:tc>
      </w:tr>
      <w:tr w:rsidR="002A0C99" w:rsidRPr="002A0C99" w14:paraId="4372F348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5BE5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B770" w14:textId="00F91C3D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high </w:t>
            </w:r>
            <w:ins w:id="604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605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or medium </w:t>
            </w:r>
            <w:ins w:id="606" w:author="carmen company" w:date="2019-08-13T09:25:00Z">
              <w:r w:rsidR="002F7CE8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2F7CE8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607" w:author="carmen company" w:date="2019-08-13T09:25:00Z">
              <w:r w:rsidRPr="002A0C99" w:rsidDel="002F7CE8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1C4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C64E" w14:textId="30689ECF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08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09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610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5E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5EC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B9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CB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24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2B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1.31</w:t>
            </w:r>
          </w:p>
        </w:tc>
      </w:tr>
      <w:tr w:rsidR="002A0C99" w:rsidRPr="002A0C99" w14:paraId="61A20269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BE8F9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6DC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high education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270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51B" w14:textId="1E0AA07F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11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12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*</w:delText>
              </w:r>
            </w:del>
            <w:ins w:id="613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0AE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89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E70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846" w14:textId="22ED5373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14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15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16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17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44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A4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0.59</w:t>
            </w:r>
          </w:p>
        </w:tc>
      </w:tr>
      <w:tr w:rsidR="002A0C99" w:rsidRPr="00E26AEF" w14:paraId="7C9279FB" w14:textId="77777777" w:rsidTr="005776DB">
        <w:trPr>
          <w:trHeight w:val="70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56F4" w14:textId="06167BF4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18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19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Age gap between partners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20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21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622" w:author="carmen company" w:date="2019-08-13T09:24:00Z">
              <w:r w:rsidR="002F7CE8" w:rsidRPr="002F7CE8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623" w:author="carmen company" w:date="2019-08-13T09:24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24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no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25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age gap or male partner 1-2 years older)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9C3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DD9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E8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FC7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338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C65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57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535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52C8B074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826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6D5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Female partner older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8A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882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155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325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8E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3C1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D7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918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1.49</w:t>
            </w:r>
          </w:p>
        </w:tc>
      </w:tr>
      <w:tr w:rsidR="002A0C99" w:rsidRPr="002A0C99" w14:paraId="679107DA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30F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2A53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3-5 years older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AB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D0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DB2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1D1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1F9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EA5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45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C9D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1.23</w:t>
            </w:r>
          </w:p>
        </w:tc>
      </w:tr>
      <w:tr w:rsidR="002A0C99" w:rsidRPr="002A0C99" w14:paraId="1AC13C74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277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B27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6+ years older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40B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A33E" w14:textId="6B9ACC0A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26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27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628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578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370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D97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B213" w14:textId="25BFE008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29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30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631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8C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81E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2.11</w:t>
            </w:r>
          </w:p>
        </w:tc>
      </w:tr>
      <w:tr w:rsidR="002A0C99" w:rsidRPr="00E26AEF" w14:paraId="5D8CF1FE" w14:textId="77777777" w:rsidTr="005776DB">
        <w:trPr>
          <w:trHeight w:val="70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EBF6" w14:textId="279E022E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2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3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Partner health status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4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5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636" w:author="carmen company" w:date="2019-08-13T09:24:00Z">
              <w:r w:rsidR="002F7CE8" w:rsidRPr="002F7CE8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637" w:author="carmen company" w:date="2019-08-13T09:24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8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good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39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and very good health)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A39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6CD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6A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3F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C9B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DF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A92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3CD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25CA390D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95D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F02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Fair, poor or very poor health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12D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2.05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C14D" w14:textId="15DCC44D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40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41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42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43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9DF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AAE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27A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2.82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1EB1" w14:textId="2FF92C70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44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45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46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47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AC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73F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3.61</w:t>
            </w:r>
          </w:p>
        </w:tc>
      </w:tr>
      <w:tr w:rsidR="002A0C99" w:rsidRPr="00E26AEF" w14:paraId="7D19DECB" w14:textId="77777777" w:rsidTr="005776DB">
        <w:trPr>
          <w:trHeight w:val="70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604B" w14:textId="73C65D93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48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49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Household ability to make ends meet 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50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51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652" w:author="carmen company" w:date="2019-08-13T09:24:00Z">
              <w:r w:rsidR="002F7CE8" w:rsidRPr="002F7CE8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653" w:author="carmen company" w:date="2019-08-13T09:24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2F7CE8"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54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: wit</w:t>
            </w:r>
            <w:r w:rsidRPr="002F7CE8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655" w:author="carmen company" w:date="2019-08-13T09:24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h difficulty)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FC6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EF7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296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7D6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9CD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6ABA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547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119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6D45B3CD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51BF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97B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With some difficulty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58E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269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C6B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E3C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09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73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C1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4DD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1.55</w:t>
            </w:r>
          </w:p>
        </w:tc>
      </w:tr>
      <w:tr w:rsidR="002A0C99" w:rsidRPr="002A0C99" w14:paraId="497589F9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ADF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C01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Fairly easily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66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9C04" w14:textId="0B6F00BD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56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57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658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2B0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9D9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6EA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FC6" w14:textId="7B4C722C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59" w:author="carmen company" w:date="2019-08-13T09:26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60" w:author="carmen company" w:date="2019-08-13T09:26:00Z">
              <w:r w:rsidRPr="002A0C99" w:rsidDel="002F7CE8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  <w:ins w:id="661" w:author="carmen company" w:date="2019-08-13T09:26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86E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9B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1.04</w:t>
            </w:r>
          </w:p>
        </w:tc>
      </w:tr>
      <w:tr w:rsidR="002A0C99" w:rsidRPr="002A0C99" w14:paraId="50D3F3F5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DF4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53D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Easily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BF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FDA" w14:textId="50BB01EE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62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63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64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</w:delText>
              </w:r>
            </w:del>
            <w:ins w:id="665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A5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162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C43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2B7B" w14:textId="2E7D18E6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66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67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68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</w:delText>
              </w:r>
            </w:del>
            <w:ins w:id="669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E6E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26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0.85</w:t>
            </w:r>
          </w:p>
        </w:tc>
      </w:tr>
      <w:tr w:rsidR="002A0C99" w:rsidRPr="002A0C99" w14:paraId="27739884" w14:textId="77777777" w:rsidTr="005776DB">
        <w:trPr>
          <w:trHeight w:val="37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2EF98" w14:textId="77777777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670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rPrChange w:id="671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Age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22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CE3" w14:textId="404E4C4B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72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73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74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75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62F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87E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18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64AB" w14:textId="7E760F1F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76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77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78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79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EDA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17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1.13</w:t>
            </w:r>
          </w:p>
        </w:tc>
      </w:tr>
      <w:tr w:rsidR="002A0C99" w:rsidRPr="002A0C99" w14:paraId="4894947A" w14:textId="77777777" w:rsidTr="005776DB">
        <w:trPr>
          <w:trHeight w:val="37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ECAF6" w14:textId="77777777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680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rPrChange w:id="681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Constant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EC0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85E8" w14:textId="2A2BB751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82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83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84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85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0C6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378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AA3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7245" w14:textId="09CBDBEB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686" w:author="carmen company" w:date="2019-08-13T09:27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687" w:author="carmen company" w:date="2019-08-13T09:27:00Z">
              <w:r w:rsidRPr="002F7CE8" w:rsidDel="002F7CE8">
                <w:rPr>
                  <w:rFonts w:ascii="Times New Roman" w:eastAsia="Times New Roman" w:hAnsi="Times New Roman" w:cs="Times New Roman"/>
                  <w:vertAlign w:val="superscript"/>
                  <w:rPrChange w:id="688" w:author="carmen company" w:date="2019-08-13T09:2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689" w:author="carmen company" w:date="2019-08-13T09:27:00Z">
              <w:r w:rsidR="002F7CE8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1B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7D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0.01</w:t>
            </w:r>
          </w:p>
        </w:tc>
      </w:tr>
      <w:tr w:rsidR="002A0C99" w:rsidRPr="002A0C99" w14:paraId="196CF650" w14:textId="77777777" w:rsidTr="005776DB">
        <w:trPr>
          <w:trHeight w:val="375"/>
        </w:trPr>
        <w:tc>
          <w:tcPr>
            <w:tcW w:w="4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F958" w14:textId="77777777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690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rPrChange w:id="691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Pseudo R-Square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6376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6C14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0.15</w:t>
            </w:r>
          </w:p>
        </w:tc>
      </w:tr>
      <w:tr w:rsidR="002A0C99" w:rsidRPr="002A0C99" w14:paraId="7A04E873" w14:textId="77777777" w:rsidTr="005776DB">
        <w:trPr>
          <w:trHeight w:val="3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13A3" w14:textId="77777777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692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2F7CE8">
              <w:rPr>
                <w:rFonts w:ascii="Times New Roman" w:eastAsia="Times New Roman" w:hAnsi="Times New Roman" w:cs="Times New Roman"/>
                <w:i/>
                <w:iCs/>
                <w:rPrChange w:id="693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N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0D04" w14:textId="77777777" w:rsidR="005776DB" w:rsidRPr="002F7CE8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694" w:author="carmen company" w:date="2019-08-13T09:24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F9CA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A215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</w:tr>
    </w:tbl>
    <w:p w14:paraId="447DA7D1" w14:textId="77777777" w:rsidR="002F7CE8" w:rsidRDefault="002F7CE8" w:rsidP="00255DE1">
      <w:pPr>
        <w:spacing w:before="240" w:after="0" w:line="240" w:lineRule="auto"/>
        <w:jc w:val="both"/>
        <w:rPr>
          <w:ins w:id="695" w:author="carmen company" w:date="2019-08-13T09:23:00Z"/>
          <w:rFonts w:ascii="Times New Roman" w:hAnsi="Times New Roman" w:cs="Times New Roman"/>
          <w:sz w:val="18"/>
          <w:szCs w:val="18"/>
          <w:lang w:val="en-GB"/>
        </w:rPr>
      </w:pPr>
      <w:ins w:id="696" w:author="carmen company" w:date="2019-08-13T09:23:00Z">
        <w:r>
          <w:rPr>
            <w:rFonts w:ascii="Times New Roman" w:hAnsi="Times New Roman" w:cs="Times New Roman"/>
            <w:sz w:val="18"/>
            <w:szCs w:val="18"/>
            <w:lang w:val="en-GB"/>
          </w:rPr>
          <w:t>CI: confidence interval.</w:t>
        </w:r>
      </w:ins>
    </w:p>
    <w:p w14:paraId="14C8A5B2" w14:textId="77777777" w:rsidR="002F7CE8" w:rsidRDefault="00255DE1" w:rsidP="00255DE1">
      <w:pPr>
        <w:spacing w:before="240" w:after="0" w:line="240" w:lineRule="auto"/>
        <w:jc w:val="both"/>
        <w:rPr>
          <w:ins w:id="697" w:author="carmen company" w:date="2019-08-13T09:28:00Z"/>
          <w:rFonts w:ascii="Times New Roman" w:hAnsi="Times New Roman" w:cs="Times New Roman"/>
          <w:sz w:val="18"/>
          <w:szCs w:val="18"/>
          <w:lang w:val="en-GB"/>
        </w:rPr>
      </w:pPr>
      <w:moveFromRangeStart w:id="698" w:author="carmen company" w:date="2019-08-13T09:23:00Z" w:name="move16580645"/>
      <w:moveFrom w:id="699" w:author="carmen company" w:date="2019-08-13T09:23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Source: Spanish sample EU-SILC 2015. </w:t>
        </w:r>
      </w:moveFrom>
      <w:moveFromRangeEnd w:id="698"/>
      <w:del w:id="700" w:author="carmen company" w:date="2019-08-13T09:23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Significance of variable/category:</w:delText>
        </w:r>
        <w:r w:rsidRPr="002A0C99" w:rsidDel="002F7CE8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701" w:author="carmen company" w:date="2019-08-13T09:28:00Z"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 xml:space="preserve">*** </w:delText>
        </w:r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p&lt;0.001;</w:delText>
        </w:r>
        <w:r w:rsidRPr="002A0C99" w:rsidDel="002F7CE8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>**</w:delText>
        </w:r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p&lt;0.001;</w:delText>
        </w:r>
        <w:r w:rsidRPr="002A0C99" w:rsidDel="002F7CE8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702" w:author="carmen company" w:date="2019-08-13T09:26:00Z">
        <w:r w:rsidRPr="002A0C99" w:rsidDel="002F7CE8">
          <w:rPr>
            <w:rFonts w:ascii="Times New Roman" w:hAnsi="Times New Roman" w:cs="Times New Roman"/>
            <w:sz w:val="14"/>
            <w:szCs w:val="14"/>
            <w:lang w:val="en-GB"/>
          </w:rPr>
          <w:delText>*</w:delText>
        </w:r>
      </w:del>
      <w:ins w:id="703" w:author="carmen company" w:date="2019-08-13T09:26:00Z">
        <w:r w:rsidR="002F7CE8">
          <w:rPr>
            <w:rFonts w:ascii="Times New Roman" w:hAnsi="Times New Roman" w:cs="Times New Roman"/>
            <w:sz w:val="14"/>
            <w:szCs w:val="14"/>
            <w:vertAlign w:val="superscript"/>
            <w:lang w:val="en-GB"/>
          </w:rPr>
          <w:t>a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704" w:author="carmen company" w:date="2019-08-13T09:28:00Z"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>&lt;0.05</w:t>
      </w:r>
      <w:ins w:id="705" w:author="carmen company" w:date="2019-08-13T09:28:00Z"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17225CC5" w14:textId="1443C877" w:rsidR="002F7CE8" w:rsidRDefault="005776DB" w:rsidP="00255DE1">
      <w:pPr>
        <w:spacing w:before="240" w:after="0" w:line="240" w:lineRule="auto"/>
        <w:jc w:val="both"/>
        <w:rPr>
          <w:ins w:id="706" w:author="carmen company" w:date="2019-08-13T09:28:00Z"/>
          <w:rFonts w:ascii="Times New Roman" w:hAnsi="Times New Roman" w:cs="Times New Roman"/>
          <w:sz w:val="18"/>
          <w:szCs w:val="18"/>
          <w:lang w:val="en-GB"/>
        </w:rPr>
      </w:pPr>
      <w:del w:id="707" w:author="carmen company" w:date="2019-08-13T09:28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>; †</w:delText>
        </w:r>
      </w:del>
      <w:ins w:id="708" w:author="carmen company" w:date="2019-08-13T09:26:00Z">
        <w:r w:rsidR="002F7CE8"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b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709" w:author="carmen company" w:date="2019-08-13T09:28:00Z">
        <w:r w:rsidR="002F7CE8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>&lt;0.1</w:t>
      </w:r>
      <w:r w:rsidR="00255DE1" w:rsidRPr="002A0C99">
        <w:rPr>
          <w:rFonts w:ascii="Times New Roman" w:hAnsi="Times New Roman" w:cs="Times New Roman"/>
          <w:sz w:val="18"/>
          <w:szCs w:val="18"/>
          <w:lang w:val="en-GB"/>
        </w:rPr>
        <w:t>.</w:t>
      </w:r>
    </w:p>
    <w:p w14:paraId="0C03D40F" w14:textId="77777777" w:rsidR="002F7CE8" w:rsidRDefault="002F7CE8" w:rsidP="00255DE1">
      <w:pPr>
        <w:spacing w:before="240" w:after="0" w:line="240" w:lineRule="auto"/>
        <w:jc w:val="both"/>
        <w:rPr>
          <w:ins w:id="710" w:author="carmen company" w:date="2019-08-13T09:28:00Z"/>
          <w:rFonts w:ascii="Times New Roman" w:hAnsi="Times New Roman" w:cs="Times New Roman"/>
          <w:sz w:val="18"/>
          <w:szCs w:val="18"/>
          <w:lang w:val="en-GB"/>
        </w:rPr>
      </w:pPr>
      <w:ins w:id="711" w:author="carmen company" w:date="2019-08-13T09:28:00Z">
        <w:r>
          <w:rPr>
            <w:rFonts w:ascii="Times New Roman" w:hAnsi="Times New Roman" w:cs="Times New Roman"/>
            <w:sz w:val="14"/>
            <w:szCs w:val="14"/>
            <w:vertAlign w:val="superscript"/>
            <w:lang w:val="en-GB"/>
          </w:rPr>
          <w:lastRenderedPageBreak/>
          <w:t>c</w:t>
        </w:r>
        <w:r w:rsidRPr="002A0C99">
          <w:rPr>
            <w:rFonts w:ascii="Times New Roman" w:hAnsi="Times New Roman" w:cs="Times New Roman"/>
            <w:sz w:val="14"/>
            <w:szCs w:val="14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p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00DF0535" w14:textId="09EAEAF1" w:rsidR="002F7CE8" w:rsidRDefault="002F7CE8" w:rsidP="00255DE1">
      <w:pPr>
        <w:spacing w:before="240" w:after="0" w:line="240" w:lineRule="auto"/>
        <w:jc w:val="both"/>
        <w:rPr>
          <w:ins w:id="712" w:author="carmen company" w:date="2019-08-13T09:23:00Z"/>
          <w:rFonts w:ascii="Times New Roman" w:hAnsi="Times New Roman" w:cs="Times New Roman"/>
          <w:sz w:val="18"/>
          <w:szCs w:val="18"/>
          <w:lang w:val="en-GB"/>
        </w:rPr>
      </w:pPr>
      <w:ins w:id="713" w:author="carmen company" w:date="2019-08-13T09:28:00Z">
        <w:r>
          <w:rPr>
            <w:rFonts w:ascii="Times New Roman" w:hAnsi="Times New Roman" w:cs="Times New Roman"/>
            <w:sz w:val="14"/>
            <w:szCs w:val="14"/>
            <w:vertAlign w:val="superscript"/>
            <w:lang w:val="en-GB"/>
          </w:rPr>
          <w:t>d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 xml:space="preserve"> p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29568867" w14:textId="06D774C2" w:rsidR="00255DE1" w:rsidRDefault="00255DE1" w:rsidP="00255DE1">
      <w:pPr>
        <w:spacing w:before="240" w:after="0" w:line="240" w:lineRule="auto"/>
        <w:jc w:val="both"/>
        <w:rPr>
          <w:ins w:id="714" w:author="carmen company" w:date="2019-08-13T09:23:00Z"/>
          <w:rFonts w:ascii="Times New Roman" w:hAnsi="Times New Roman" w:cs="Times New Roman"/>
          <w:sz w:val="18"/>
          <w:szCs w:val="18"/>
          <w:lang w:val="en-GB"/>
        </w:rPr>
      </w:pPr>
      <w:del w:id="715" w:author="carmen company" w:date="2019-08-13T09:23:00Z">
        <w:r w:rsidRPr="002A0C99" w:rsidDel="002F7CE8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>Controlled for age. Data weighted by the survey’s personal cross-sectional weight.</w:t>
      </w:r>
    </w:p>
    <w:p w14:paraId="00C4571A" w14:textId="074E1EF2" w:rsidR="002F7CE8" w:rsidRPr="002A0C99" w:rsidRDefault="002F7CE8" w:rsidP="00255DE1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moveToRangeStart w:id="716" w:author="carmen company" w:date="2019-08-13T09:23:00Z" w:name="move16580645"/>
      <w:moveTo w:id="717" w:author="carmen company" w:date="2019-08-13T09:23:00Z"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Source: Spanish sample EU-SILC 2015.</w:t>
        </w:r>
      </w:moveTo>
      <w:moveToRangeEnd w:id="716"/>
    </w:p>
    <w:p w14:paraId="77BB9E5F" w14:textId="77777777" w:rsidR="00187EE6" w:rsidRPr="002A0C99" w:rsidRDefault="00187EE6">
      <w:pPr>
        <w:rPr>
          <w:rFonts w:ascii="Times New Roman" w:hAnsi="Times New Roman" w:cs="Times New Roman"/>
          <w:lang w:val="en-GB"/>
        </w:rPr>
      </w:pPr>
    </w:p>
    <w:p w14:paraId="73B7A33C" w14:textId="77777777" w:rsidR="00255DE1" w:rsidRPr="002A0C99" w:rsidRDefault="00255DE1">
      <w:pPr>
        <w:rPr>
          <w:rFonts w:ascii="Times New Roman" w:hAnsi="Times New Roman" w:cs="Times New Roman"/>
          <w:lang w:val="en-GB"/>
        </w:rPr>
      </w:pPr>
      <w:r w:rsidRPr="002A0C99">
        <w:rPr>
          <w:rFonts w:ascii="Times New Roman" w:hAnsi="Times New Roman" w:cs="Times New Roman"/>
          <w:lang w:val="en-GB"/>
        </w:rPr>
        <w:br w:type="page"/>
      </w:r>
    </w:p>
    <w:p w14:paraId="2A5215CA" w14:textId="77777777" w:rsidR="002F7CE8" w:rsidRDefault="006B70FE" w:rsidP="00255DE1">
      <w:pPr>
        <w:spacing w:after="0" w:line="360" w:lineRule="auto"/>
        <w:jc w:val="both"/>
        <w:rPr>
          <w:ins w:id="718" w:author="carmen company" w:date="2019-08-13T09:28:00Z"/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 xml:space="preserve">Table </w:t>
      </w:r>
      <w:r w:rsidR="00255DE1" w:rsidRPr="002A0C99">
        <w:rPr>
          <w:rFonts w:ascii="Times New Roman" w:hAnsi="Times New Roman" w:cs="Times New Roman"/>
          <w:b/>
          <w:lang w:val="en-GB"/>
        </w:rPr>
        <w:t>V</w:t>
      </w:r>
    </w:p>
    <w:p w14:paraId="66FE3765" w14:textId="2E1D7E27" w:rsidR="00255DE1" w:rsidRPr="002F7CE8" w:rsidRDefault="00255DE1" w:rsidP="00255DE1">
      <w:pPr>
        <w:spacing w:after="0" w:line="360" w:lineRule="auto"/>
        <w:jc w:val="both"/>
        <w:rPr>
          <w:rFonts w:ascii="Times New Roman" w:hAnsi="Times New Roman" w:cs="Times New Roman"/>
          <w:bCs/>
          <w:lang w:val="en-GB"/>
          <w:rPrChange w:id="719" w:author="carmen company" w:date="2019-08-13T09:28:00Z">
            <w:rPr>
              <w:rFonts w:ascii="Times New Roman" w:hAnsi="Times New Roman" w:cs="Times New Roman"/>
              <w:b/>
              <w:lang w:val="en-GB"/>
            </w:rPr>
          </w:rPrChange>
        </w:rPr>
      </w:pPr>
      <w:del w:id="720" w:author="carmen company" w:date="2019-08-13T09:28:00Z">
        <w:r w:rsidRPr="002F7CE8" w:rsidDel="002F7CE8">
          <w:rPr>
            <w:rFonts w:ascii="Times New Roman" w:hAnsi="Times New Roman" w:cs="Times New Roman"/>
            <w:bCs/>
            <w:lang w:val="en-GB"/>
            <w:rPrChange w:id="721" w:author="carmen company" w:date="2019-08-13T09:28:00Z">
              <w:rPr>
                <w:rFonts w:ascii="Times New Roman" w:hAnsi="Times New Roman" w:cs="Times New Roman"/>
                <w:b/>
                <w:lang w:val="en-GB"/>
              </w:rPr>
            </w:rPrChange>
          </w:rPr>
          <w:delText xml:space="preserve">. </w:delText>
        </w:r>
      </w:del>
      <w:r w:rsidRPr="002F7CE8">
        <w:rPr>
          <w:rFonts w:ascii="Times New Roman" w:hAnsi="Times New Roman" w:cs="Times New Roman"/>
          <w:bCs/>
          <w:lang w:val="en-GB"/>
          <w:rPrChange w:id="722" w:author="carmen company" w:date="2019-08-13T09:28:00Z">
            <w:rPr>
              <w:rFonts w:ascii="Times New Roman" w:hAnsi="Times New Roman" w:cs="Times New Roman"/>
              <w:b/>
              <w:lang w:val="en-GB"/>
            </w:rPr>
          </w:rPrChange>
        </w:rPr>
        <w:t>Coefficients from logistic regression models of chronic conditions and limitations for partnered men aged 65-81. Spain</w:t>
      </w:r>
      <w:ins w:id="723" w:author="carmen company" w:date="2019-08-13T09:28:00Z">
        <w:r w:rsidR="002F7CE8">
          <w:rPr>
            <w:rFonts w:ascii="Times New Roman" w:hAnsi="Times New Roman" w:cs="Times New Roman"/>
            <w:bCs/>
            <w:lang w:val="en-GB"/>
          </w:rPr>
          <w:t>,</w:t>
        </w:r>
      </w:ins>
      <w:r w:rsidRPr="002F7CE8">
        <w:rPr>
          <w:rFonts w:ascii="Times New Roman" w:hAnsi="Times New Roman" w:cs="Times New Roman"/>
          <w:bCs/>
          <w:lang w:val="en-GB"/>
          <w:rPrChange w:id="724" w:author="carmen company" w:date="2019-08-13T09:28:00Z">
            <w:rPr>
              <w:rFonts w:ascii="Times New Roman" w:hAnsi="Times New Roman" w:cs="Times New Roman"/>
              <w:b/>
              <w:lang w:val="en-GB"/>
            </w:rPr>
          </w:rPrChange>
        </w:rPr>
        <w:t xml:space="preserve"> 2015</w:t>
      </w:r>
      <w:ins w:id="725" w:author="carmen company" w:date="2019-08-13T09:28:00Z">
        <w:r w:rsidR="002F7CE8">
          <w:rPr>
            <w:rFonts w:ascii="Times New Roman" w:hAnsi="Times New Roman" w:cs="Times New Roman"/>
            <w:bCs/>
            <w:lang w:val="en-GB"/>
          </w:rPr>
          <w:t>.</w:t>
        </w:r>
      </w:ins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020"/>
        <w:gridCol w:w="525"/>
        <w:gridCol w:w="440"/>
        <w:gridCol w:w="533"/>
        <w:gridCol w:w="533"/>
        <w:gridCol w:w="755"/>
        <w:gridCol w:w="425"/>
        <w:gridCol w:w="533"/>
        <w:gridCol w:w="533"/>
      </w:tblGrid>
      <w:tr w:rsidR="002A0C99" w:rsidRPr="00E26AEF" w14:paraId="7F083A60" w14:textId="77777777" w:rsidTr="005776DB">
        <w:trPr>
          <w:trHeight w:val="82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00E9C" w14:textId="77777777" w:rsidR="005776DB" w:rsidRPr="006B70F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D463F" w14:textId="77777777" w:rsidR="005776DB" w:rsidRPr="006B70F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CB4FA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Suffer from any chronic condition/illness</w:t>
            </w:r>
          </w:p>
        </w:tc>
        <w:tc>
          <w:tcPr>
            <w:tcW w:w="2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7CFB5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Limitations in activities because of health</w:t>
            </w:r>
          </w:p>
        </w:tc>
      </w:tr>
      <w:tr w:rsidR="002A0C99" w:rsidRPr="002A0C99" w14:paraId="203D54B2" w14:textId="77777777" w:rsidTr="005776DB">
        <w:trPr>
          <w:trHeight w:val="57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47D2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2C40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7C9B6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44A6" w14:textId="3204D255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del w:id="726" w:author="carmen company" w:date="2019-08-13T09:29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del w:id="727" w:author="carmen company" w:date="2019-08-13T09:29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085F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Odds ratio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06A1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1C207" w14:textId="43A477D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del w:id="728" w:author="carmen company" w:date="2019-08-13T09:29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  <w:r w:rsidRPr="002A0C9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del w:id="729" w:author="carmen company" w:date="2019-08-13T09:29:00Z">
              <w:r w:rsidRPr="002A0C99" w:rsidDel="002F7CE8">
                <w:rPr>
                  <w:rFonts w:ascii="Times New Roman" w:eastAsia="Times New Roman" w:hAnsi="Times New Roman" w:cs="Times New Roman"/>
                  <w:b/>
                  <w:bCs/>
                </w:rPr>
                <w:delText>.</w:delText>
              </w:r>
            </w:del>
          </w:p>
        </w:tc>
      </w:tr>
      <w:tr w:rsidR="002A0C99" w:rsidRPr="00E26AEF" w14:paraId="0EDAE968" w14:textId="77777777" w:rsidTr="005776DB">
        <w:trPr>
          <w:trHeight w:val="70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6F572" w14:textId="323FC4A6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0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1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Education of both partners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2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3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734" w:author="carmen company" w:date="2019-08-13T09:30:00Z">
              <w:r w:rsidR="00D4641E" w:rsidRPr="00D4641E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735" w:author="carmen company" w:date="2019-08-13T09:3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6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both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37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partners low education)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0CE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CDF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0F0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CC3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49E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AF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0C3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8E4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07DCD988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EE8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AB22" w14:textId="594085D2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Ego low educ</w:t>
            </w:r>
            <w:ins w:id="738" w:author="carmen company" w:date="2019-08-13T09:30:00Z"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</w:ins>
            <w:del w:id="739" w:author="carmen company" w:date="2019-08-13T09:30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>-P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artner medium or high </w:t>
            </w:r>
            <w:ins w:id="740" w:author="carmen company" w:date="2019-08-13T09:31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741" w:author="carmen company" w:date="2019-08-13T09:31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069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737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1D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AC2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9C0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505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636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6A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1.25</w:t>
            </w:r>
          </w:p>
        </w:tc>
      </w:tr>
      <w:tr w:rsidR="002A0C99" w:rsidRPr="002A0C99" w14:paraId="5A0E671E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E71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F98E" w14:textId="3DA91BC8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742" w:author="carmen company" w:date="2019-08-13T09:30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743" w:author="carmen company" w:date="2019-08-13T09:30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</w:t>
            </w:r>
            <w:ins w:id="744" w:author="carmen company" w:date="2019-08-13T09:31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745" w:author="carmen company" w:date="2019-08-13T09:31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BB5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C58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0D8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C7D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795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F09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57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92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1.45</w:t>
            </w:r>
          </w:p>
        </w:tc>
      </w:tr>
      <w:tr w:rsidR="002A0C99" w:rsidRPr="002A0C99" w14:paraId="581D3097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C69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366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medium education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7D1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9E0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F0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E56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3B9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39FD" w14:textId="2AC72DC3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46" w:author="carmen company" w:date="2019-08-13T09:31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47" w:author="carmen company" w:date="2019-08-13T09:31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48" w:author="carmen company" w:date="2019-08-13T09:31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</w:delText>
              </w:r>
            </w:del>
            <w:ins w:id="749" w:author="carmen company" w:date="2019-08-13T09:31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29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7A0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0.85</w:t>
            </w:r>
          </w:p>
        </w:tc>
      </w:tr>
      <w:tr w:rsidR="002A0C99" w:rsidRPr="002A0C99" w14:paraId="31DAFC78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DE6B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2731" w14:textId="3B8E1259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medium </w:t>
            </w:r>
            <w:ins w:id="750" w:author="carmen company" w:date="2019-08-13T09:30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751" w:author="carmen company" w:date="2019-08-13T09:30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high </w:t>
            </w:r>
            <w:ins w:id="752" w:author="carmen company" w:date="2019-08-13T09:31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753" w:author="carmen company" w:date="2019-08-13T09:31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08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263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5B5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69F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2D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1FD" w14:textId="2006E439" w:rsidR="005776DB" w:rsidRPr="002A0C99" w:rsidRDefault="00D4641E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754" w:author="carmen company" w:date="2019-08-13T09:31:00Z">
              <w:r>
                <w:rPr>
                  <w:rFonts w:ascii="Times New Roman" w:eastAsia="Times New Roman" w:hAnsi="Times New Roman" w:cs="Times New Roman"/>
                  <w:vertAlign w:val="superscript"/>
                </w:rPr>
                <w:t>b</w:t>
              </w:r>
            </w:ins>
            <w:del w:id="755" w:author="carmen company" w:date="2019-08-13T09:31:00Z">
              <w:r w:rsidR="005776DB" w:rsidRPr="002A0C99" w:rsidDel="00D4641E">
                <w:rPr>
                  <w:rFonts w:ascii="Times New Roman" w:eastAsia="Times New Roman" w:hAnsi="Times New Roman" w:cs="Times New Roman"/>
                </w:rPr>
                <w:delText>†</w:delText>
              </w:r>
            </w:del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BB3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F55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1.04</w:t>
            </w:r>
          </w:p>
        </w:tc>
      </w:tr>
      <w:tr w:rsidR="002A0C99" w:rsidRPr="002A0C99" w14:paraId="771137DC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44B7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76E3" w14:textId="67BE5BFC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Ego high </w:t>
            </w:r>
            <w:ins w:id="756" w:author="carmen company" w:date="2019-08-13T09:30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 and p</w:t>
              </w:r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 xml:space="preserve">artner </w:t>
              </w:r>
            </w:ins>
            <w:del w:id="757" w:author="carmen company" w:date="2019-08-13T09:30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 xml:space="preserve">educ.-Partner </w:delText>
              </w:r>
            </w:del>
            <w:r w:rsidRPr="002A0C99">
              <w:rPr>
                <w:rFonts w:ascii="Times New Roman" w:eastAsia="Times New Roman" w:hAnsi="Times New Roman" w:cs="Times New Roman"/>
                <w:lang w:val="en-US"/>
              </w:rPr>
              <w:t xml:space="preserve">low or medium </w:t>
            </w:r>
            <w:ins w:id="758" w:author="carmen company" w:date="2019-08-13T09:31:00Z">
              <w:r w:rsidR="00D4641E" w:rsidRPr="002A0C99">
                <w:rPr>
                  <w:rFonts w:ascii="Times New Roman" w:eastAsia="Times New Roman" w:hAnsi="Times New Roman" w:cs="Times New Roman"/>
                  <w:lang w:val="en-US"/>
                </w:rPr>
                <w:t>educ</w:t>
              </w:r>
              <w:r w:rsidR="00D4641E">
                <w:rPr>
                  <w:rFonts w:ascii="Times New Roman" w:eastAsia="Times New Roman" w:hAnsi="Times New Roman" w:cs="Times New Roman"/>
                  <w:lang w:val="en-US"/>
                </w:rPr>
                <w:t>ation</w:t>
              </w:r>
            </w:ins>
            <w:del w:id="759" w:author="carmen company" w:date="2019-08-13T09:31:00Z">
              <w:r w:rsidRPr="002A0C99" w:rsidDel="00D4641E">
                <w:rPr>
                  <w:rFonts w:ascii="Times New Roman" w:eastAsia="Times New Roman" w:hAnsi="Times New Roman" w:cs="Times New Roman"/>
                  <w:lang w:val="en-US"/>
                </w:rPr>
                <w:delText>educ.</w:delText>
              </w:r>
            </w:del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CE1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F5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43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92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CED5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820A" w14:textId="3EA87BB2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60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61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62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</w:delText>
              </w:r>
            </w:del>
            <w:ins w:id="763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07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DF9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1.00</w:t>
            </w:r>
          </w:p>
        </w:tc>
      </w:tr>
      <w:tr w:rsidR="002A0C99" w:rsidRPr="002A0C99" w14:paraId="6C51A155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8DFDE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25B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Both partners high education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2D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AE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66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0D6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647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E61B" w14:textId="630648BA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64" w:author="carmen company" w:date="2019-08-13T09:31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65" w:author="carmen company" w:date="2019-08-13T09:31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66" w:author="carmen company" w:date="2019-08-13T09:31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</w:delText>
              </w:r>
            </w:del>
            <w:ins w:id="767" w:author="carmen company" w:date="2019-08-13T09:31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a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35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90B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0.76</w:t>
            </w:r>
          </w:p>
        </w:tc>
      </w:tr>
      <w:tr w:rsidR="002A0C99" w:rsidRPr="00E26AEF" w14:paraId="3552CA2C" w14:textId="77777777" w:rsidTr="005776DB">
        <w:trPr>
          <w:trHeight w:val="70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2674" w14:textId="5367D976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68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69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Age gap between partners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70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71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772" w:author="carmen company" w:date="2019-08-13T09:30:00Z">
              <w:r w:rsidR="00D4641E" w:rsidRPr="00D4641E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773" w:author="carmen company" w:date="2019-08-13T09:3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74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no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75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age gap or male partner 1-2 years older)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EB4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8E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1AC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125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845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EB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326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818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25BA94DD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C15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174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Female partner older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798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4A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56D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757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C1B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D2B4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C0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146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1.76</w:t>
            </w:r>
          </w:p>
        </w:tc>
      </w:tr>
      <w:tr w:rsidR="002A0C99" w:rsidRPr="002A0C99" w14:paraId="17756EBE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B4A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7763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3-5 years older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84E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AAF3" w14:textId="6DAED378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76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77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78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</w:delText>
              </w:r>
            </w:del>
            <w:ins w:id="779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1C3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786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862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601" w14:textId="13206B00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80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81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82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</w:delText>
              </w:r>
            </w:del>
            <w:ins w:id="783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8D0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C02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0.98</w:t>
            </w:r>
          </w:p>
        </w:tc>
      </w:tr>
      <w:tr w:rsidR="002A0C99" w:rsidRPr="002A0C99" w14:paraId="59E12D09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6343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BBA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Male partner 6+ years older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C19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D7F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8449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936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8B3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02C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78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9C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1.70</w:t>
            </w:r>
          </w:p>
        </w:tc>
      </w:tr>
      <w:tr w:rsidR="002A0C99" w:rsidRPr="00E26AEF" w14:paraId="155B046A" w14:textId="77777777" w:rsidTr="005776DB">
        <w:trPr>
          <w:trHeight w:val="70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8D02" w14:textId="520E76CE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84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85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Partner health status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86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87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788" w:author="carmen company" w:date="2019-08-13T09:30:00Z">
              <w:r w:rsidR="00D4641E" w:rsidRPr="00D4641E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789" w:author="carmen company" w:date="2019-08-13T09:3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90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: good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791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and very good health)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5E4A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318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AA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EDDA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7B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C91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220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F46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01BE2ACD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06A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5FE9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0C99">
              <w:rPr>
                <w:rFonts w:ascii="Times New Roman" w:eastAsia="Times New Roman" w:hAnsi="Times New Roman" w:cs="Times New Roman"/>
                <w:lang w:val="en-US"/>
              </w:rPr>
              <w:t>Fair, poor or very poor health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3C8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849A" w14:textId="58DB405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92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93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94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795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53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C36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B0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0A75" w14:textId="06BFF922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796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797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798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799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2CC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AFE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3.58</w:t>
            </w:r>
          </w:p>
        </w:tc>
      </w:tr>
      <w:tr w:rsidR="002A0C99" w:rsidRPr="00E26AEF" w14:paraId="1F5E669B" w14:textId="77777777" w:rsidTr="005776DB">
        <w:trPr>
          <w:trHeight w:val="70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A8B3" w14:textId="0FF0AF1B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0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1" w:author="carmen company" w:date="2019-08-13T09:30:00Z">
                  <w:rPr>
                    <w:rFonts w:ascii="Times New Roman" w:eastAsia="Times New Roman" w:hAnsi="Times New Roman" w:cs="Times New Roman"/>
                    <w:b/>
                    <w:bCs/>
                    <w:lang w:val="en-US"/>
                  </w:rPr>
                </w:rPrChange>
              </w:rPr>
              <w:t xml:space="preserve">Household ability to make ends meet 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2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(</w:t>
            </w:r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3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ref</w:t>
            </w:r>
            <w:ins w:id="804" w:author="carmen company" w:date="2019-08-13T09:30:00Z">
              <w:r w:rsidR="00D4641E" w:rsidRPr="00D4641E">
                <w:rPr>
                  <w:rFonts w:ascii="Times New Roman" w:eastAsia="Times New Roman" w:hAnsi="Times New Roman" w:cs="Times New Roman"/>
                  <w:i/>
                  <w:iCs/>
                  <w:lang w:val="en-US"/>
                  <w:rPrChange w:id="805" w:author="carmen company" w:date="2019-08-13T09:30:00Z">
                    <w:rPr>
                      <w:rFonts w:ascii="Times New Roman" w:eastAsia="Times New Roman" w:hAnsi="Times New Roman" w:cs="Times New Roman"/>
                      <w:lang w:val="en-US"/>
                    </w:rPr>
                  </w:rPrChange>
                </w:rPr>
                <w:t>.</w:t>
              </w:r>
            </w:ins>
            <w:r w:rsidR="00D4641E"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6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: wit</w:t>
            </w:r>
            <w:r w:rsidRPr="00D4641E">
              <w:rPr>
                <w:rFonts w:ascii="Times New Roman" w:eastAsia="Times New Roman" w:hAnsi="Times New Roman" w:cs="Times New Roman"/>
                <w:i/>
                <w:iCs/>
                <w:lang w:val="en-US"/>
                <w:rPrChange w:id="807" w:author="carmen company" w:date="2019-08-13T09:30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h difficulty)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DE02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AA6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E35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9995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60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E7A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FCD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DC4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A0C99" w:rsidRPr="002A0C99" w14:paraId="1C90EE43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1C9B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270C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With some difficulty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CECE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756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86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31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B28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B838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149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D0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1.60</w:t>
            </w:r>
          </w:p>
        </w:tc>
      </w:tr>
      <w:tr w:rsidR="002A0C99" w:rsidRPr="002A0C99" w14:paraId="747BE34A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3F33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296F0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Fairly easily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88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E53F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673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0.68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3A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ADD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1EC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845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E5B9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1.12</w:t>
            </w:r>
          </w:p>
        </w:tc>
      </w:tr>
      <w:tr w:rsidR="002A0C99" w:rsidRPr="002A0C99" w14:paraId="49C7CEDC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B7C1A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D2C7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Easily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44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B41" w14:textId="77777777" w:rsidR="005776DB" w:rsidRPr="002A0C99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04D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53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63C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41D1" w14:textId="0BE548A9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808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809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810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</w:delText>
              </w:r>
            </w:del>
            <w:ins w:id="811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c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EDB4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F91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0.90</w:t>
            </w:r>
          </w:p>
        </w:tc>
      </w:tr>
      <w:tr w:rsidR="002A0C99" w:rsidRPr="002A0C99" w14:paraId="191727B4" w14:textId="77777777" w:rsidTr="005776DB">
        <w:trPr>
          <w:trHeight w:val="37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7BB65" w14:textId="7777777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812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rPrChange w:id="813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Age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D3A0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9B56" w14:textId="5DFA2FD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814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815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816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817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EF9B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047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69B2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B3E" w14:textId="33B5B9F8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818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819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820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821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EA6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F3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1.11</w:t>
            </w:r>
          </w:p>
        </w:tc>
      </w:tr>
      <w:tr w:rsidR="002A0C99" w:rsidRPr="002A0C99" w14:paraId="5A3C345C" w14:textId="77777777" w:rsidTr="005776DB">
        <w:trPr>
          <w:trHeight w:val="37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AE581" w14:textId="7777777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822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rPrChange w:id="823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Constant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59C8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3847" w14:textId="15320843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824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825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826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827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7D7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FA1A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667F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908" w14:textId="28483F59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rPrChange w:id="828" w:author="carmen company" w:date="2019-08-13T09:3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del w:id="829" w:author="carmen company" w:date="2019-08-13T09:32:00Z">
              <w:r w:rsidRPr="00D4641E" w:rsidDel="00D4641E">
                <w:rPr>
                  <w:rFonts w:ascii="Times New Roman" w:eastAsia="Times New Roman" w:hAnsi="Times New Roman" w:cs="Times New Roman"/>
                  <w:vertAlign w:val="superscript"/>
                  <w:rPrChange w:id="830" w:author="carmen company" w:date="2019-08-13T09:32:00Z">
                    <w:rPr>
                      <w:rFonts w:ascii="Times New Roman" w:eastAsia="Times New Roman" w:hAnsi="Times New Roman" w:cs="Times New Roman"/>
                    </w:rPr>
                  </w:rPrChange>
                </w:rPr>
                <w:delText>***</w:delText>
              </w:r>
            </w:del>
            <w:ins w:id="831" w:author="carmen company" w:date="2019-08-13T09:32:00Z">
              <w:r w:rsidR="00D4641E">
                <w:rPr>
                  <w:rFonts w:ascii="Times New Roman" w:eastAsia="Times New Roman" w:hAnsi="Times New Roman" w:cs="Times New Roman"/>
                  <w:vertAlign w:val="superscript"/>
                </w:rPr>
                <w:t>d</w:t>
              </w:r>
            </w:ins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54B3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1631" w14:textId="77777777" w:rsidR="005776DB" w:rsidRPr="002A0C99" w:rsidRDefault="005776DB" w:rsidP="0057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0.01</w:t>
            </w:r>
          </w:p>
        </w:tc>
      </w:tr>
      <w:tr w:rsidR="002A0C99" w:rsidRPr="002A0C99" w14:paraId="4AB72FD6" w14:textId="77777777" w:rsidTr="005776DB">
        <w:trPr>
          <w:trHeight w:val="375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901A" w14:textId="7777777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832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rPrChange w:id="833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Pseudo R-Square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17C1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2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693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0.13</w:t>
            </w:r>
          </w:p>
        </w:tc>
      </w:tr>
      <w:tr w:rsidR="002A0C99" w:rsidRPr="002A0C99" w14:paraId="7C556B0C" w14:textId="77777777" w:rsidTr="005776DB">
        <w:trPr>
          <w:trHeight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0266" w14:textId="7777777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834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r w:rsidRPr="00D4641E">
              <w:rPr>
                <w:rFonts w:ascii="Times New Roman" w:eastAsia="Times New Roman" w:hAnsi="Times New Roman" w:cs="Times New Roman"/>
                <w:i/>
                <w:iCs/>
                <w:rPrChange w:id="835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  <w:t>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0535" w14:textId="77777777" w:rsidR="005776DB" w:rsidRPr="00D4641E" w:rsidRDefault="005776DB" w:rsidP="005776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rPrChange w:id="836" w:author="carmen company" w:date="2019-08-13T09:29:00Z">
                  <w:rPr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895C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  <w:tc>
          <w:tcPr>
            <w:tcW w:w="2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6B9" w14:textId="77777777" w:rsidR="005776DB" w:rsidRPr="002A0C99" w:rsidRDefault="005776DB" w:rsidP="0057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C99">
              <w:rPr>
                <w:rFonts w:ascii="Times New Roman" w:eastAsia="Times New Roman" w:hAnsi="Times New Roman" w:cs="Times New Roman"/>
              </w:rPr>
              <w:t>1787</w:t>
            </w:r>
          </w:p>
        </w:tc>
      </w:tr>
    </w:tbl>
    <w:p w14:paraId="51E4D918" w14:textId="77777777" w:rsidR="002F7CE8" w:rsidRDefault="002F7CE8" w:rsidP="00255DE1">
      <w:pPr>
        <w:spacing w:before="240" w:after="0" w:line="240" w:lineRule="auto"/>
        <w:jc w:val="both"/>
        <w:rPr>
          <w:ins w:id="837" w:author="carmen company" w:date="2019-08-13T09:29:00Z"/>
          <w:rFonts w:ascii="Times New Roman" w:hAnsi="Times New Roman" w:cs="Times New Roman"/>
          <w:sz w:val="18"/>
          <w:szCs w:val="18"/>
          <w:lang w:val="en-GB"/>
        </w:rPr>
      </w:pPr>
      <w:ins w:id="838" w:author="carmen company" w:date="2019-08-13T09:29:00Z">
        <w:r>
          <w:rPr>
            <w:rFonts w:ascii="Times New Roman" w:hAnsi="Times New Roman" w:cs="Times New Roman"/>
            <w:sz w:val="18"/>
            <w:szCs w:val="18"/>
            <w:lang w:val="en-GB"/>
          </w:rPr>
          <w:t>CI: confidence interval.</w:t>
        </w:r>
      </w:ins>
    </w:p>
    <w:p w14:paraId="4B20A499" w14:textId="77777777" w:rsidR="00D4641E" w:rsidRDefault="00255DE1" w:rsidP="00D4641E">
      <w:pPr>
        <w:spacing w:before="240" w:after="0" w:line="240" w:lineRule="auto"/>
        <w:jc w:val="both"/>
        <w:rPr>
          <w:ins w:id="839" w:author="carmen company" w:date="2019-08-13T09:33:00Z"/>
          <w:rFonts w:ascii="Times New Roman" w:hAnsi="Times New Roman" w:cs="Times New Roman"/>
          <w:sz w:val="18"/>
          <w:szCs w:val="18"/>
          <w:lang w:val="en-GB"/>
        </w:rPr>
      </w:pPr>
      <w:moveFromRangeStart w:id="840" w:author="carmen company" w:date="2019-08-13T09:29:00Z" w:name="move16580986"/>
      <w:moveFrom w:id="841" w:author="carmen company" w:date="2019-08-13T09:29:00Z">
        <w:del w:id="842" w:author="carmen company" w:date="2019-08-13T09:33:00Z">
          <w:r w:rsidRPr="002A0C99" w:rsidDel="00D4641E">
            <w:rPr>
              <w:rFonts w:ascii="Times New Roman" w:hAnsi="Times New Roman" w:cs="Times New Roman"/>
              <w:sz w:val="18"/>
              <w:szCs w:val="18"/>
              <w:lang w:val="en-GB"/>
            </w:rPr>
            <w:delText xml:space="preserve">Source: Spanish sample EU-SILC 2015. </w:delText>
          </w:r>
        </w:del>
      </w:moveFrom>
      <w:moveFromRangeEnd w:id="840"/>
      <w:del w:id="843" w:author="carmen company" w:date="2019-08-13T09:29:00Z">
        <w:r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>Significance of variable/category:</w:delText>
        </w:r>
        <w:r w:rsidRPr="002A0C99" w:rsidDel="00D4641E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del w:id="844" w:author="carmen company" w:date="2019-08-13T09:32:00Z">
        <w:r w:rsidRPr="002A0C99" w:rsidDel="00D4641E">
          <w:rPr>
            <w:rFonts w:ascii="Times New Roman" w:hAnsi="Times New Roman" w:cs="Times New Roman"/>
            <w:sz w:val="14"/>
            <w:szCs w:val="14"/>
            <w:lang w:val="en-GB"/>
          </w:rPr>
          <w:delText>**</w:delText>
        </w:r>
      </w:del>
      <w:del w:id="845" w:author="carmen company" w:date="2019-08-13T09:33:00Z">
        <w:r w:rsidRPr="002A0C99" w:rsidDel="00D4641E">
          <w:rPr>
            <w:rFonts w:ascii="Times New Roman" w:hAnsi="Times New Roman" w:cs="Times New Roman"/>
            <w:sz w:val="14"/>
            <w:szCs w:val="14"/>
            <w:lang w:val="en-GB"/>
          </w:rPr>
          <w:delText xml:space="preserve">* </w:delText>
        </w:r>
        <w:r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>p&lt;0.001;</w:delText>
        </w:r>
        <w:r w:rsidRPr="002A0C99" w:rsidDel="00D4641E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ins w:id="846" w:author="carmen company" w:date="2019-08-13T09:31:00Z">
        <w:r w:rsidR="00D4641E"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t>a</w:t>
        </w:r>
      </w:ins>
      <w:del w:id="847" w:author="carmen company" w:date="2019-08-13T09:33:00Z">
        <w:r w:rsidRPr="002A0C99" w:rsidDel="00D4641E">
          <w:rPr>
            <w:rFonts w:ascii="Times New Roman" w:hAnsi="Times New Roman" w:cs="Times New Roman"/>
            <w:sz w:val="14"/>
            <w:szCs w:val="14"/>
            <w:lang w:val="en-GB"/>
          </w:rPr>
          <w:delText>**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848" w:author="carmen company" w:date="2019-08-13T09:33:00Z">
        <w:r w:rsidR="00D4641E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>&lt;0.001</w:t>
      </w:r>
      <w:ins w:id="849" w:author="carmen company" w:date="2019-08-13T09:33:00Z">
        <w:r w:rsidR="00D4641E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667DDD4D" w14:textId="3E575128" w:rsidR="00D4641E" w:rsidRDefault="00D4641E" w:rsidP="00D4641E">
      <w:pPr>
        <w:spacing w:before="240" w:after="0" w:line="240" w:lineRule="auto"/>
        <w:jc w:val="both"/>
        <w:rPr>
          <w:ins w:id="850" w:author="carmen company" w:date="2019-08-13T09:33:00Z"/>
          <w:rFonts w:ascii="Times New Roman" w:hAnsi="Times New Roman" w:cs="Times New Roman"/>
          <w:sz w:val="18"/>
          <w:szCs w:val="18"/>
          <w:lang w:val="en-GB"/>
        </w:rPr>
      </w:pPr>
      <w:ins w:id="851" w:author="carmen company" w:date="2019-08-13T09:33:00Z">
        <w:r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b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 xml:space="preserve"> p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&lt;0.1.</w:t>
        </w:r>
      </w:ins>
    </w:p>
    <w:p w14:paraId="737B78ED" w14:textId="77777777" w:rsidR="00D4641E" w:rsidRDefault="00255DE1" w:rsidP="00255DE1">
      <w:pPr>
        <w:spacing w:before="240" w:after="0" w:line="240" w:lineRule="auto"/>
        <w:jc w:val="both"/>
        <w:rPr>
          <w:ins w:id="852" w:author="carmen company" w:date="2019-08-13T09:33:00Z"/>
          <w:rFonts w:ascii="Times New Roman" w:hAnsi="Times New Roman" w:cs="Times New Roman"/>
          <w:sz w:val="18"/>
          <w:szCs w:val="18"/>
          <w:lang w:val="en-GB"/>
        </w:rPr>
      </w:pPr>
      <w:del w:id="853" w:author="carmen company" w:date="2019-08-13T09:33:00Z">
        <w:r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lastRenderedPageBreak/>
          <w:delText>;</w:delText>
        </w:r>
        <w:r w:rsidRPr="002A0C99" w:rsidDel="00D4641E">
          <w:rPr>
            <w:rFonts w:ascii="Times New Roman" w:hAnsi="Times New Roman" w:cs="Times New Roman"/>
            <w:sz w:val="20"/>
            <w:szCs w:val="20"/>
            <w:lang w:val="en-GB"/>
          </w:rPr>
          <w:delText xml:space="preserve"> </w:delText>
        </w:r>
      </w:del>
      <w:ins w:id="854" w:author="carmen company" w:date="2019-08-13T09:32:00Z">
        <w:r w:rsidR="00D4641E">
          <w:rPr>
            <w:rFonts w:ascii="Times New Roman" w:hAnsi="Times New Roman" w:cs="Times New Roman"/>
            <w:sz w:val="20"/>
            <w:szCs w:val="20"/>
            <w:vertAlign w:val="superscript"/>
            <w:lang w:val="en-GB"/>
          </w:rPr>
          <w:t>c</w:t>
        </w:r>
      </w:ins>
      <w:del w:id="855" w:author="carmen company" w:date="2019-08-13T09:33:00Z">
        <w:r w:rsidRPr="002A0C99" w:rsidDel="00D4641E">
          <w:rPr>
            <w:rFonts w:ascii="Times New Roman" w:hAnsi="Times New Roman" w:cs="Times New Roman"/>
            <w:sz w:val="14"/>
            <w:szCs w:val="14"/>
            <w:lang w:val="en-GB"/>
          </w:rPr>
          <w:delText>*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 xml:space="preserve"> p</w:t>
      </w:r>
      <w:ins w:id="856" w:author="carmen company" w:date="2019-08-13T09:33:00Z">
        <w:r w:rsidR="00D4641E"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</w:ins>
      <w:r w:rsidRPr="002A0C99">
        <w:rPr>
          <w:rFonts w:ascii="Times New Roman" w:hAnsi="Times New Roman" w:cs="Times New Roman"/>
          <w:sz w:val="18"/>
          <w:szCs w:val="18"/>
          <w:lang w:val="en-GB"/>
        </w:rPr>
        <w:t>&lt;0.05</w:t>
      </w:r>
      <w:ins w:id="857" w:author="carmen company" w:date="2019-08-13T09:33:00Z">
        <w:r w:rsidR="00D4641E"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</w:p>
    <w:p w14:paraId="7236CFE8" w14:textId="1F7A4A95" w:rsidR="00D4641E" w:rsidRDefault="00D4641E" w:rsidP="00255DE1">
      <w:pPr>
        <w:spacing w:before="240" w:after="0" w:line="240" w:lineRule="auto"/>
        <w:jc w:val="both"/>
        <w:rPr>
          <w:ins w:id="858" w:author="carmen company" w:date="2019-08-13T09:29:00Z"/>
          <w:rFonts w:ascii="Times New Roman" w:hAnsi="Times New Roman" w:cs="Times New Roman"/>
          <w:sz w:val="18"/>
          <w:szCs w:val="18"/>
          <w:lang w:val="en-GB"/>
        </w:rPr>
      </w:pPr>
      <w:ins w:id="859" w:author="carmen company" w:date="2019-08-13T09:33:00Z">
        <w:r>
          <w:rPr>
            <w:rFonts w:ascii="Times New Roman" w:hAnsi="Times New Roman" w:cs="Times New Roman"/>
            <w:sz w:val="18"/>
            <w:szCs w:val="18"/>
            <w:vertAlign w:val="superscript"/>
            <w:lang w:val="en-GB"/>
          </w:rPr>
          <w:t>d</w:t>
        </w:r>
        <w:r w:rsidRPr="002A0C99">
          <w:rPr>
            <w:rFonts w:ascii="Times New Roman" w:hAnsi="Times New Roman" w:cs="Times New Roman"/>
            <w:sz w:val="14"/>
            <w:szCs w:val="14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p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 xml:space="preserve"> </w:t>
        </w:r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&lt;0.001</w:t>
        </w:r>
        <w:r>
          <w:rPr>
            <w:rFonts w:ascii="Times New Roman" w:hAnsi="Times New Roman" w:cs="Times New Roman"/>
            <w:sz w:val="18"/>
            <w:szCs w:val="18"/>
            <w:lang w:val="en-GB"/>
          </w:rPr>
          <w:t>.</w:t>
        </w:r>
      </w:ins>
      <w:ins w:id="860" w:author="carmen company" w:date="2019-08-13T09:34:00Z"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  <w:del w:id="861" w:author="carmen company" w:date="2019-08-13T09:33:00Z">
        <w:r w:rsidR="005776DB"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>;</w:delText>
        </w:r>
      </w:del>
      <w:del w:id="862" w:author="carmen company" w:date="2019-08-13T09:31:00Z">
        <w:r w:rsidR="005776DB"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del w:id="863" w:author="carmen company" w:date="2019-08-13T09:33:00Z">
        <w:r w:rsidR="005776DB"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>† p&lt;0.1</w:delText>
        </w:r>
        <w:r w:rsidR="00255DE1"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>.</w:delText>
        </w:r>
      </w:del>
    </w:p>
    <w:p w14:paraId="73F8B560" w14:textId="3BD2E281" w:rsidR="00255DE1" w:rsidRDefault="00255DE1" w:rsidP="00255DE1">
      <w:pPr>
        <w:spacing w:before="240" w:after="0" w:line="240" w:lineRule="auto"/>
        <w:jc w:val="both"/>
        <w:rPr>
          <w:ins w:id="864" w:author="carmen company" w:date="2019-08-13T09:29:00Z"/>
          <w:rFonts w:ascii="Times New Roman" w:hAnsi="Times New Roman" w:cs="Times New Roman"/>
          <w:sz w:val="18"/>
          <w:szCs w:val="18"/>
          <w:lang w:val="en-GB"/>
        </w:rPr>
      </w:pPr>
      <w:del w:id="865" w:author="carmen company" w:date="2019-08-13T09:29:00Z">
        <w:r w:rsidRPr="002A0C99" w:rsidDel="00D4641E">
          <w:rPr>
            <w:rFonts w:ascii="Times New Roman" w:hAnsi="Times New Roman" w:cs="Times New Roman"/>
            <w:sz w:val="18"/>
            <w:szCs w:val="18"/>
            <w:lang w:val="en-GB"/>
          </w:rPr>
          <w:delText xml:space="preserve"> </w:delText>
        </w:r>
      </w:del>
      <w:r w:rsidRPr="002A0C99">
        <w:rPr>
          <w:rFonts w:ascii="Times New Roman" w:hAnsi="Times New Roman" w:cs="Times New Roman"/>
          <w:sz w:val="18"/>
          <w:szCs w:val="18"/>
          <w:lang w:val="en-GB"/>
        </w:rPr>
        <w:t>Controlled for age. Data weighted by the survey’s personal cross-sectional weight.</w:t>
      </w:r>
    </w:p>
    <w:p w14:paraId="46E36703" w14:textId="1CF3B9E1" w:rsidR="00D4641E" w:rsidRPr="002A0C99" w:rsidRDefault="00D4641E" w:rsidP="00255DE1">
      <w:pPr>
        <w:spacing w:before="240"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moveToRangeStart w:id="866" w:author="carmen company" w:date="2019-08-13T09:29:00Z" w:name="move16580986"/>
      <w:moveTo w:id="867" w:author="carmen company" w:date="2019-08-13T09:29:00Z">
        <w:r w:rsidRPr="002A0C99">
          <w:rPr>
            <w:rFonts w:ascii="Times New Roman" w:hAnsi="Times New Roman" w:cs="Times New Roman"/>
            <w:sz w:val="18"/>
            <w:szCs w:val="18"/>
            <w:lang w:val="en-GB"/>
          </w:rPr>
          <w:t>Source: Spanish sample EU-SILC 2015.</w:t>
        </w:r>
      </w:moveTo>
      <w:moveToRangeEnd w:id="866"/>
    </w:p>
    <w:p w14:paraId="27531432" w14:textId="77777777" w:rsidR="00255DE1" w:rsidRPr="002A0C99" w:rsidRDefault="00255DE1">
      <w:pPr>
        <w:rPr>
          <w:rFonts w:ascii="Times New Roman" w:hAnsi="Times New Roman" w:cs="Times New Roman"/>
          <w:lang w:val="en-GB"/>
        </w:rPr>
      </w:pPr>
    </w:p>
    <w:sectPr w:rsidR="00255DE1" w:rsidRPr="002A0C99" w:rsidSect="006B70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8F"/>
    <w:rsid w:val="0006588B"/>
    <w:rsid w:val="00094B05"/>
    <w:rsid w:val="000A540A"/>
    <w:rsid w:val="00161280"/>
    <w:rsid w:val="00176099"/>
    <w:rsid w:val="00181992"/>
    <w:rsid w:val="00187EE6"/>
    <w:rsid w:val="00255DE1"/>
    <w:rsid w:val="00292961"/>
    <w:rsid w:val="002A0C99"/>
    <w:rsid w:val="002D5E98"/>
    <w:rsid w:val="002F7CE8"/>
    <w:rsid w:val="0030153E"/>
    <w:rsid w:val="003D710B"/>
    <w:rsid w:val="004346D8"/>
    <w:rsid w:val="004C2969"/>
    <w:rsid w:val="0051607B"/>
    <w:rsid w:val="0052020E"/>
    <w:rsid w:val="005776DB"/>
    <w:rsid w:val="006018DA"/>
    <w:rsid w:val="006B70FE"/>
    <w:rsid w:val="006E3D0F"/>
    <w:rsid w:val="00716A73"/>
    <w:rsid w:val="007D51A8"/>
    <w:rsid w:val="00887B75"/>
    <w:rsid w:val="008D54CD"/>
    <w:rsid w:val="00933B8F"/>
    <w:rsid w:val="0095048F"/>
    <w:rsid w:val="009B059D"/>
    <w:rsid w:val="00B50DCF"/>
    <w:rsid w:val="00BB352C"/>
    <w:rsid w:val="00BF7A77"/>
    <w:rsid w:val="00C227E2"/>
    <w:rsid w:val="00CB2B21"/>
    <w:rsid w:val="00D4641E"/>
    <w:rsid w:val="00E26AEF"/>
    <w:rsid w:val="00F73DEF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D3A1"/>
  <w15:docId w15:val="{16921785-C0E6-48BF-8A02-1C9E1FE7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8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B21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DEE2D-2AA1-4F02-9411-D1BB9D9A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1324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</dc:creator>
  <cp:lastModifiedBy>carmen company</cp:lastModifiedBy>
  <cp:revision>4</cp:revision>
  <dcterms:created xsi:type="dcterms:W3CDTF">2019-06-27T09:31:00Z</dcterms:created>
  <dcterms:modified xsi:type="dcterms:W3CDTF">2019-08-13T07:35:00Z</dcterms:modified>
</cp:coreProperties>
</file>