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9C12D" w14:textId="7CCE61FB" w:rsidR="00EA7EBD" w:rsidRPr="00504838" w:rsidRDefault="00EA7EBD" w:rsidP="00EA7EBD">
      <w:pPr>
        <w:pStyle w:val="Ttulo1"/>
        <w:ind w:firstLine="1276"/>
        <w:jc w:val="both"/>
        <w:rPr>
          <w:lang w:val="es-ES"/>
          <w:rPrChange w:id="0" w:author="carmen company" w:date="2019-09-08T12:14:00Z">
            <w:rPr/>
          </w:rPrChange>
        </w:rPr>
      </w:pPr>
      <w:r w:rsidRPr="00504838">
        <w:rPr>
          <w:lang w:val="es-ES"/>
          <w:rPrChange w:id="1" w:author="carmen company" w:date="2019-09-08T12:14:00Z">
            <w:rPr/>
          </w:rPrChange>
        </w:rPr>
        <w:t>Apéndice</w:t>
      </w:r>
    </w:p>
    <w:p w14:paraId="2F2E42F3" w14:textId="77777777" w:rsidR="00EA7EBD" w:rsidRPr="00504838" w:rsidRDefault="00682239" w:rsidP="00EA7EBD">
      <w:pPr>
        <w:pStyle w:val="Ttulo1"/>
        <w:spacing w:line="276" w:lineRule="auto"/>
        <w:ind w:firstLine="1276"/>
        <w:jc w:val="both"/>
        <w:rPr>
          <w:ins w:id="2" w:author="carmen company" w:date="2019-09-08T11:56:00Z"/>
          <w:lang w:val="es-ES"/>
          <w:rPrChange w:id="3" w:author="carmen company" w:date="2019-09-08T12:14:00Z">
            <w:rPr>
              <w:ins w:id="4" w:author="carmen company" w:date="2019-09-08T11:56:00Z"/>
            </w:rPr>
          </w:rPrChange>
        </w:rPr>
        <w:pPrChange w:id="5" w:author="carmen company" w:date="2019-09-08T11:57:00Z">
          <w:pPr>
            <w:pStyle w:val="Ttulo1"/>
            <w:ind w:firstLine="1276"/>
            <w:jc w:val="both"/>
          </w:pPr>
        </w:pPrChange>
      </w:pPr>
      <w:r w:rsidRPr="00504838">
        <w:rPr>
          <w:lang w:val="es-ES"/>
          <w:rPrChange w:id="6" w:author="carmen company" w:date="2019-09-08T12:14:00Z">
            <w:rPr/>
          </w:rPrChange>
        </w:rPr>
        <w:t xml:space="preserve">Tabla </w:t>
      </w:r>
      <w:ins w:id="7" w:author="carmen company" w:date="2019-09-08T11:56:00Z">
        <w:r w:rsidR="00EA7EBD" w:rsidRPr="00504838">
          <w:rPr>
            <w:lang w:val="es-ES"/>
            <w:rPrChange w:id="8" w:author="carmen company" w:date="2019-09-08T12:14:00Z">
              <w:rPr/>
            </w:rPrChange>
          </w:rPr>
          <w:t>I</w:t>
        </w:r>
      </w:ins>
    </w:p>
    <w:p w14:paraId="1496AFDB" w14:textId="280E7738" w:rsidR="00682239" w:rsidRPr="00504838" w:rsidRDefault="00682239" w:rsidP="00EA7EBD">
      <w:pPr>
        <w:pStyle w:val="Ttulo1"/>
        <w:spacing w:line="276" w:lineRule="auto"/>
        <w:ind w:firstLine="1276"/>
        <w:jc w:val="both"/>
        <w:rPr>
          <w:ins w:id="9" w:author="carmen company" w:date="2019-09-08T11:57:00Z"/>
          <w:b w:val="0"/>
          <w:bCs w:val="0"/>
          <w:vertAlign w:val="superscript"/>
          <w:lang w:val="es-ES"/>
          <w:rPrChange w:id="10" w:author="carmen company" w:date="2019-09-08T12:14:00Z">
            <w:rPr>
              <w:ins w:id="11" w:author="carmen company" w:date="2019-09-08T11:57:00Z"/>
              <w:b w:val="0"/>
              <w:bCs w:val="0"/>
              <w:vertAlign w:val="superscript"/>
            </w:rPr>
          </w:rPrChange>
        </w:rPr>
      </w:pPr>
      <w:del w:id="12" w:author="carmen company" w:date="2019-09-08T11:56:00Z">
        <w:r w:rsidRPr="00504838" w:rsidDel="00EA7EBD">
          <w:rPr>
            <w:b w:val="0"/>
            <w:bCs w:val="0"/>
            <w:lang w:val="es-ES"/>
            <w:rPrChange w:id="13" w:author="carmen company" w:date="2019-09-08T12:14:00Z">
              <w:rPr/>
            </w:rPrChange>
          </w:rPr>
          <w:delText xml:space="preserve">Suplementaria 1.  </w:delText>
        </w:r>
      </w:del>
      <w:r w:rsidRPr="00504838">
        <w:rPr>
          <w:b w:val="0"/>
          <w:bCs w:val="0"/>
          <w:lang w:val="es-ES"/>
          <w:rPrChange w:id="14" w:author="carmen company" w:date="2019-09-08T12:14:00Z">
            <w:rPr/>
          </w:rPrChange>
        </w:rPr>
        <w:t xml:space="preserve">Características de las </w:t>
      </w:r>
      <w:ins w:id="15" w:author="carmen company" w:date="2019-09-08T11:56:00Z">
        <w:r w:rsidR="00EA7EBD" w:rsidRPr="00504838">
          <w:rPr>
            <w:b w:val="0"/>
            <w:bCs w:val="0"/>
            <w:lang w:val="es-ES"/>
            <w:rPrChange w:id="16" w:author="carmen company" w:date="2019-09-08T12:14:00Z">
              <w:rPr/>
            </w:rPrChange>
          </w:rPr>
          <w:t>e</w:t>
        </w:r>
      </w:ins>
      <w:del w:id="17" w:author="carmen company" w:date="2019-09-08T11:56:00Z">
        <w:r w:rsidRPr="00504838" w:rsidDel="00EA7EBD">
          <w:rPr>
            <w:b w:val="0"/>
            <w:bCs w:val="0"/>
            <w:lang w:val="es-ES"/>
            <w:rPrChange w:id="18" w:author="carmen company" w:date="2019-09-08T12:14:00Z">
              <w:rPr/>
            </w:rPrChange>
          </w:rPr>
          <w:delText>E</w:delText>
        </w:r>
      </w:del>
      <w:r w:rsidRPr="00504838">
        <w:rPr>
          <w:b w:val="0"/>
          <w:bCs w:val="0"/>
          <w:lang w:val="es-ES"/>
          <w:rPrChange w:id="19" w:author="carmen company" w:date="2019-09-08T12:14:00Z">
            <w:rPr/>
          </w:rPrChange>
        </w:rPr>
        <w:t>ncuestas empleadas</w:t>
      </w:r>
      <w:ins w:id="20" w:author="carmen company" w:date="2019-09-08T11:56:00Z">
        <w:r w:rsidR="00EA7EBD" w:rsidRPr="00504838">
          <w:rPr>
            <w:b w:val="0"/>
            <w:bCs w:val="0"/>
            <w:vertAlign w:val="superscript"/>
            <w:lang w:val="es-ES"/>
            <w:rPrChange w:id="21" w:author="carmen company" w:date="2019-09-08T12:14:00Z">
              <w:rPr>
                <w:vertAlign w:val="superscript"/>
              </w:rPr>
            </w:rPrChange>
          </w:rPr>
          <w:t>a</w:t>
        </w:r>
      </w:ins>
      <w:del w:id="22" w:author="carmen company" w:date="2019-09-08T11:56:00Z">
        <w:r w:rsidR="005534DB" w:rsidRPr="00504838" w:rsidDel="00EA7EBD">
          <w:rPr>
            <w:b w:val="0"/>
            <w:bCs w:val="0"/>
            <w:lang w:val="es-ES"/>
            <w:rPrChange w:id="23" w:author="carmen company" w:date="2019-09-08T12:14:00Z">
              <w:rPr/>
            </w:rPrChange>
          </w:rPr>
          <w:delText>*</w:delText>
        </w:r>
      </w:del>
    </w:p>
    <w:p w14:paraId="4E0071B0" w14:textId="77777777" w:rsidR="00EA7EBD" w:rsidRPr="00504838" w:rsidRDefault="00EA7EBD" w:rsidP="00EA7EBD">
      <w:pPr>
        <w:rPr>
          <w:lang w:val="es-ES"/>
          <w:rPrChange w:id="24" w:author="carmen company" w:date="2019-09-08T12:14:00Z">
            <w:rPr/>
          </w:rPrChange>
        </w:rPr>
        <w:pPrChange w:id="25" w:author="carmen company" w:date="2019-09-08T11:57:00Z">
          <w:pPr>
            <w:pStyle w:val="Ttulo1"/>
            <w:ind w:firstLine="1276"/>
            <w:jc w:val="both"/>
          </w:pPr>
        </w:pPrChange>
      </w:pPr>
    </w:p>
    <w:tbl>
      <w:tblPr>
        <w:tblW w:w="12795" w:type="dxa"/>
        <w:jc w:val="center"/>
        <w:tblLook w:val="04A0" w:firstRow="1" w:lastRow="0" w:firstColumn="1" w:lastColumn="0" w:noHBand="0" w:noVBand="1"/>
      </w:tblPr>
      <w:tblGrid>
        <w:gridCol w:w="1635"/>
        <w:gridCol w:w="3420"/>
        <w:gridCol w:w="4050"/>
        <w:gridCol w:w="3690"/>
        <w:tblGridChange w:id="26">
          <w:tblGrid>
            <w:gridCol w:w="1635"/>
            <w:gridCol w:w="3420"/>
            <w:gridCol w:w="4050"/>
            <w:gridCol w:w="3690"/>
          </w:tblGrid>
        </w:tblGridChange>
      </w:tblGrid>
      <w:tr w:rsidR="005534DB" w:rsidRPr="00504838" w14:paraId="6F7FFA6C" w14:textId="77777777" w:rsidTr="005534DB">
        <w:trPr>
          <w:trHeight w:val="315"/>
          <w:jc w:val="center"/>
        </w:trPr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2C581C" w14:textId="2F3B08B6" w:rsidR="005534DB" w:rsidRPr="00504838" w:rsidRDefault="005534DB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n-US"/>
                <w:rPrChange w:id="27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n-US"/>
                <w:rPrChange w:id="28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 xml:space="preserve">Características de la </w:t>
            </w:r>
            <w:ins w:id="29" w:author="carmen company" w:date="2019-09-08T11:57:00Z">
              <w:r w:rsidR="00EA7EBD"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 w:eastAsia="en-US"/>
                  <w:rPrChange w:id="30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</w:rPrChange>
                </w:rPr>
                <w:t>e</w:t>
              </w:r>
            </w:ins>
            <w:del w:id="31" w:author="carmen company" w:date="2019-09-08T11:57:00Z">
              <w:r w:rsidRPr="00504838" w:rsidDel="00EA7EBD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 w:eastAsia="en-US"/>
                  <w:rPrChange w:id="32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 w:eastAsia="en-US"/>
                    </w:rPr>
                  </w:rPrChange>
                </w:rPr>
                <w:delText>E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n-US"/>
                <w:rPrChange w:id="33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ncuesta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3D16BE" w14:textId="0E051D2D" w:rsidR="005534DB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n-US"/>
                <w:rPrChange w:id="34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n-US"/>
                <w:rPrChange w:id="35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Bolivia</w:t>
            </w:r>
          </w:p>
        </w:tc>
        <w:tc>
          <w:tcPr>
            <w:tcW w:w="40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9E586D" w14:textId="4015FAD3" w:rsidR="005534DB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n-US"/>
                <w:rPrChange w:id="36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n-US"/>
                <w:rPrChange w:id="37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Colombia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B352E4" w14:textId="2386257C" w:rsidR="005534DB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n-US"/>
                <w:rPrChange w:id="38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 w:eastAsia="en-US"/>
                <w:rPrChange w:id="39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Perú</w:t>
            </w:r>
          </w:p>
        </w:tc>
      </w:tr>
      <w:tr w:rsidR="005534DB" w:rsidRPr="00504838" w14:paraId="08E3A640" w14:textId="77777777" w:rsidTr="00EA7EBD">
        <w:tblPrEx>
          <w:tblW w:w="12795" w:type="dxa"/>
          <w:jc w:val="center"/>
          <w:tblPrExChange w:id="40" w:author="carmen company" w:date="2019-09-08T11:57:00Z">
            <w:tblPrEx>
              <w:tblW w:w="12795" w:type="dxa"/>
              <w:jc w:val="center"/>
            </w:tblPrEx>
          </w:tblPrExChange>
        </w:tblPrEx>
        <w:trPr>
          <w:trHeight w:val="806"/>
          <w:jc w:val="center"/>
          <w:trPrChange w:id="41" w:author="carmen company" w:date="2019-09-08T11:57:00Z">
            <w:trPr>
              <w:trHeight w:val="720"/>
              <w:jc w:val="center"/>
            </w:trPr>
          </w:trPrChange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2" w:author="carmen company" w:date="2019-09-08T11:57:00Z">
              <w:tcPr>
                <w:tcW w:w="163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1BB6FC58" w14:textId="3BC56EAA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4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4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 xml:space="preserve">Población de </w:t>
            </w:r>
            <w:r w:rsidR="008761E0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4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e</w:t>
            </w: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4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studio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47" w:author="carmen company" w:date="2019-09-08T11:57:00Z">
              <w:tcPr>
                <w:tcW w:w="34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55FB803A" w14:textId="0582E411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4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4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Mujeres en edad fértil (no especifica), niños menores </w:t>
            </w:r>
            <w:del w:id="50" w:author="carmen company" w:date="2019-09-08T11:57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5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 xml:space="preserve">a </w:delText>
              </w:r>
            </w:del>
            <w:ins w:id="52" w:author="carmen company" w:date="2019-09-08T11:57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5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t xml:space="preserve">de 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5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5 años, y hombres de 15 a 64 años que viven en el hogar</w:t>
            </w:r>
            <w:del w:id="55" w:author="carmen company" w:date="2019-09-08T11:57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5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>.</w:delText>
              </w:r>
            </w:del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57" w:author="carmen company" w:date="2019-09-08T11:57:00Z">
              <w:tcPr>
                <w:tcW w:w="40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2C731D1E" w14:textId="4318A976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5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5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Hogares y sus miembros, mujeres en edad fértil (13 a 49 años), su esposo o compañero, hijos menores </w:t>
            </w:r>
            <w:del w:id="60" w:author="carmen company" w:date="2019-09-08T11:58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6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 xml:space="preserve">a </w:delText>
              </w:r>
            </w:del>
            <w:ins w:id="62" w:author="carmen company" w:date="2019-09-08T11:58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6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t xml:space="preserve">de 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6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5 años, personas de 60 años en adelante</w:t>
            </w:r>
            <w:del w:id="65" w:author="carmen company" w:date="2019-09-08T11:58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6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>.</w:delText>
              </w:r>
            </w:del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  <w:tcPrChange w:id="67" w:author="carmen company" w:date="2019-09-08T11:57:00Z">
              <w:tcPr>
                <w:tcW w:w="36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</w:tcPrChange>
          </w:tcPr>
          <w:p w14:paraId="5730DEE4" w14:textId="6AA0C5AD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6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6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Hogares y sus miembros, mujeres en edad fértil (15 a 49 años), niños menores </w:t>
            </w:r>
            <w:del w:id="70" w:author="carmen company" w:date="2019-09-08T11:58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7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 xml:space="preserve">a </w:delText>
              </w:r>
            </w:del>
            <w:ins w:id="72" w:author="carmen company" w:date="2019-09-08T11:58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7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t xml:space="preserve">de 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7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5 años</w:t>
            </w:r>
          </w:p>
        </w:tc>
      </w:tr>
      <w:tr w:rsidR="005534DB" w:rsidRPr="00504838" w14:paraId="051F1DD6" w14:textId="77777777" w:rsidTr="005534DB">
        <w:trPr>
          <w:trHeight w:val="960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D9B6D" w14:textId="6ADA8168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7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7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 xml:space="preserve">Diseño </w:t>
            </w:r>
            <w:r w:rsidR="008761E0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7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m</w:t>
            </w: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7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uestral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06497" w14:textId="097408F1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7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8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Muestra probabilística, por conglomerados, estratificada y bietápica</w:t>
            </w:r>
            <w:del w:id="81" w:author="carmen company" w:date="2019-09-08T11:57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8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>.</w:delText>
              </w:r>
            </w:del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FACFA" w14:textId="6AB10E1A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8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8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Muestra probabilística, de conglomerados, estratificada y polietápica. Se excluyeron poblacion</w:t>
            </w:r>
            <w:del w:id="85" w:author="carmen company" w:date="2019-09-08T11:58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8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>al</w:delText>
              </w:r>
            </w:del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8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es rural</w:t>
            </w:r>
            <w:ins w:id="88" w:author="carmen company" w:date="2019-09-08T11:58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8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t>es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9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 de los departamentos de Amazonía y Orinoquia por motivos de costos</w:t>
            </w:r>
            <w:del w:id="91" w:author="carmen company" w:date="2019-09-08T11:58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9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>.</w:delText>
              </w:r>
            </w:del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BCE89" w14:textId="77777777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9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9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Muestra probabilística, de áreas, estratificada, bietápica e independiente por departamentos.</w:t>
            </w:r>
          </w:p>
        </w:tc>
      </w:tr>
      <w:tr w:rsidR="005534DB" w:rsidRPr="00504838" w14:paraId="26B7189D" w14:textId="77777777" w:rsidTr="005534DB">
        <w:trPr>
          <w:trHeight w:val="720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859D6" w14:textId="26571820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9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9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 xml:space="preserve">Nivel de </w:t>
            </w:r>
            <w:r w:rsidR="008761E0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9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i</w:t>
            </w: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9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nferencia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B17F8" w14:textId="3762FAB5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9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0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Nacional, </w:t>
            </w:r>
            <w:r w:rsidR="00EA7EBD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0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urbano y rural, región </w:t>
            </w: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0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Altiplano, Valle y Llano, </w:t>
            </w:r>
            <w:del w:id="103" w:author="carmen company" w:date="2019-09-08T11:57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0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 xml:space="preserve">9 </w:delText>
              </w:r>
            </w:del>
            <w:ins w:id="105" w:author="carmen company" w:date="2019-09-08T11:57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0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t xml:space="preserve">nueve 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0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departamentos de Bolivia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6BE6" w14:textId="74619AF1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0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0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Nacional, </w:t>
            </w:r>
            <w:r w:rsidR="00EA7EBD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1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urbano y rural</w:t>
            </w: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1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, </w:t>
            </w:r>
            <w:del w:id="112" w:author="carmen company" w:date="2019-09-08T11:58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1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 xml:space="preserve">6 </w:delText>
              </w:r>
            </w:del>
            <w:ins w:id="114" w:author="carmen company" w:date="2019-09-08T11:58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1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t xml:space="preserve">seis 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1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regiones (Caribe, Oriental, Central, Bogotá, Pacífica y Amazonía-Orinoquia), 16 subregiones y todos los departamentos de Colombia</w:t>
            </w:r>
            <w:del w:id="117" w:author="carmen company" w:date="2019-09-08T11:58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1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>.</w:delText>
              </w:r>
            </w:del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F121F" w14:textId="10FF59A4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1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2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Nacional, </w:t>
            </w:r>
            <w:r w:rsidR="00EA7EBD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2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urbano y rural, región </w:t>
            </w: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2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Costa, Sierra, Selva y Lima </w:t>
            </w:r>
            <w:ins w:id="123" w:author="carmen company" w:date="2019-09-08T11:59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2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t>m</w:t>
              </w:r>
            </w:ins>
            <w:del w:id="125" w:author="carmen company" w:date="2019-09-08T11:59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2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>M</w:delText>
              </w:r>
            </w:del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2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etropolitana, 24 departamentos de</w:t>
            </w:r>
            <w:del w:id="128" w:author="carmen company" w:date="2019-09-08T11:59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2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>l</w:delText>
              </w:r>
            </w:del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3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 Perú</w:t>
            </w:r>
          </w:p>
        </w:tc>
      </w:tr>
      <w:tr w:rsidR="005534DB" w:rsidRPr="00504838" w14:paraId="73DA93B5" w14:textId="77777777" w:rsidTr="005534DB">
        <w:trPr>
          <w:trHeight w:val="720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80158" w14:textId="5CF19D7B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3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3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 xml:space="preserve">Instituciones </w:t>
            </w:r>
            <w:r w:rsidR="008761E0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3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p</w:t>
            </w: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3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articipantes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883A7" w14:textId="77777777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3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3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Instituto Nacional de Estadística (INE), Ministerio de Salud y Deportes, USAID, Banco Mundial, PNUD, entre otros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F9314" w14:textId="77777777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3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3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Departamento Administrativo Nacional de Estadística (DANE), Ministerio de Salud y Protección Social, UNICEF, USAID, PROFAMILIA, entre otros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A584E" w14:textId="77777777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3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4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Instituto Nacional de Estadística e Informática (INEI), Ministerio de Salud, USAID, entre otros</w:t>
            </w:r>
          </w:p>
        </w:tc>
      </w:tr>
      <w:tr w:rsidR="005534DB" w:rsidRPr="00504838" w14:paraId="2B4EACC6" w14:textId="77777777" w:rsidTr="005534DB">
        <w:trPr>
          <w:trHeight w:val="480"/>
          <w:jc w:val="center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16BC2" w14:textId="19580182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4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4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 xml:space="preserve">Método de </w:t>
            </w:r>
            <w:r w:rsidR="008761E0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4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e</w:t>
            </w: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4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ntrevista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FC59E" w14:textId="77777777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4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4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Entrevista directa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D3DED" w14:textId="77777777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4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4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Entrevista directa asistida por computador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D8CC8" w14:textId="43E29BEE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4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5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Entrevista directa por personal capacitado usando un equipo PDA (</w:t>
            </w:r>
            <w:ins w:id="151" w:author="carmen company" w:date="2019-09-08T11:59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5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t>a</w:t>
              </w:r>
            </w:ins>
            <w:del w:id="153" w:author="carmen company" w:date="2019-09-08T11:59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5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>A</w:delText>
              </w:r>
            </w:del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5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sistente digital personal)</w:t>
            </w:r>
          </w:p>
        </w:tc>
      </w:tr>
      <w:tr w:rsidR="005534DB" w:rsidRPr="00504838" w14:paraId="157AC1BC" w14:textId="77777777" w:rsidTr="005534DB">
        <w:trPr>
          <w:trHeight w:val="1215"/>
          <w:jc w:val="center"/>
        </w:trPr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46F2C9" w14:textId="5B73BF33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5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5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lastRenderedPageBreak/>
              <w:t xml:space="preserve">Consentimiento </w:t>
            </w:r>
            <w:r w:rsidR="008761E0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5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i</w:t>
            </w: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5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 w:eastAsia="en-US"/>
                  </w:rPr>
                </w:rPrChange>
              </w:rPr>
              <w:t>nformado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DCCE1B" w14:textId="46D641C8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6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6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Ante procedimiento de recolección de muestra de sangre se da lectura a un consentimiento</w:t>
            </w:r>
            <w:ins w:id="162" w:author="carmen company" w:date="2019-09-08T11:59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6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t>;</w:t>
              </w:r>
            </w:ins>
            <w:del w:id="164" w:author="carmen company" w:date="2019-09-08T11:59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6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>,</w:delText>
              </w:r>
            </w:del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6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 aunque no existe consentimiento para mediciones antropométricas siempre es posible rechazar el procedimiento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DBA76B" w14:textId="77777777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6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6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Se da lectura a un consentimiento informado para cada procedimiento incluido en la encuesta, esto incluye recolección de muestras de sangre y mediciones antropométricas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B283E6" w14:textId="77777777" w:rsidR="005534DB" w:rsidRPr="00504838" w:rsidRDefault="005534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6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7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Se da lectura a un consentimiento informado para el procedimiento de recolección de muestras de sangre y mediciones antropométricas</w:t>
            </w:r>
          </w:p>
        </w:tc>
      </w:tr>
      <w:tr w:rsidR="005534DB" w:rsidRPr="00504838" w14:paraId="07553C99" w14:textId="77777777" w:rsidTr="005534DB">
        <w:trPr>
          <w:trHeight w:val="300"/>
          <w:jc w:val="center"/>
        </w:trPr>
        <w:tc>
          <w:tcPr>
            <w:tcW w:w="1279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6FF1A" w14:textId="261BBBDE" w:rsidR="005534DB" w:rsidRPr="00504838" w:rsidRDefault="00EA7EBD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7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</w:pPr>
            <w:bookmarkStart w:id="172" w:name="_GoBack"/>
            <w:proofErr w:type="spellStart"/>
            <w:ins w:id="173" w:author="carmen company" w:date="2019-09-08T11:59:00Z">
              <w:r w:rsidRPr="00504838">
                <w:rPr>
                  <w:rFonts w:eastAsia="Times New Roman"/>
                  <w:color w:val="000000"/>
                  <w:sz w:val="18"/>
                  <w:szCs w:val="18"/>
                  <w:vertAlign w:val="superscript"/>
                  <w:lang w:val="es-ES" w:eastAsia="en-US"/>
                  <w:rPrChange w:id="17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vertAlign w:val="superscript"/>
                      <w:lang w:val="es-ES" w:eastAsia="en-US"/>
                    </w:rPr>
                  </w:rPrChange>
                </w:rPr>
                <w:t>a</w:t>
              </w:r>
            </w:ins>
            <w:del w:id="175" w:author="carmen company" w:date="2019-09-08T11:59:00Z">
              <w:r w:rsidR="005534DB"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7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delText>*</w:delText>
              </w:r>
            </w:del>
            <w:r w:rsidR="005534DB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7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La</w:t>
            </w:r>
            <w:bookmarkEnd w:id="172"/>
            <w:proofErr w:type="spellEnd"/>
            <w:r w:rsidR="005534DB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7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 xml:space="preserve"> información recolectada proviene tanto de documentación de las encuestas como </w:t>
            </w:r>
            <w:ins w:id="179" w:author="carmen company" w:date="2019-09-08T11:59:00Z">
              <w:r w:rsidRPr="00504838">
                <w:rPr>
                  <w:rFonts w:eastAsia="Times New Roman"/>
                  <w:color w:val="000000"/>
                  <w:sz w:val="18"/>
                  <w:szCs w:val="18"/>
                  <w:lang w:val="es-ES" w:eastAsia="en-US"/>
                  <w:rPrChange w:id="18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s-ES" w:eastAsia="en-US"/>
                    </w:rPr>
                  </w:rPrChange>
                </w:rPr>
                <w:t xml:space="preserve">de </w:t>
              </w:r>
            </w:ins>
            <w:r w:rsidR="005534DB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8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manuales de encuestador</w:t>
            </w:r>
            <w:r w:rsidR="0060770B" w:rsidRPr="00504838">
              <w:rPr>
                <w:rFonts w:eastAsia="Times New Roman"/>
                <w:color w:val="000000"/>
                <w:sz w:val="18"/>
                <w:szCs w:val="18"/>
                <w:lang w:val="es-ES" w:eastAsia="en-US"/>
                <w:rPrChange w:id="18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s-ES" w:eastAsia="en-US"/>
                  </w:rPr>
                </w:rPrChange>
              </w:rPr>
              <w:t>.</w:t>
            </w:r>
          </w:p>
        </w:tc>
      </w:tr>
    </w:tbl>
    <w:p w14:paraId="63138836" w14:textId="77777777" w:rsidR="00682239" w:rsidRPr="00504838" w:rsidRDefault="00682239" w:rsidP="00EA7EBD">
      <w:pPr>
        <w:rPr>
          <w:lang w:val="es-ES"/>
          <w:rPrChange w:id="183" w:author="carmen company" w:date="2019-09-08T12:14:00Z">
            <w:rPr>
              <w:lang w:val="es-ES"/>
            </w:rPr>
          </w:rPrChange>
        </w:rPr>
      </w:pPr>
    </w:p>
    <w:p w14:paraId="3FD27A69" w14:textId="77777777" w:rsidR="00682239" w:rsidRPr="00504838" w:rsidRDefault="00682239" w:rsidP="00EA7EBD">
      <w:pPr>
        <w:rPr>
          <w:lang w:val="es-ES"/>
          <w:rPrChange w:id="184" w:author="carmen company" w:date="2019-09-08T12:14:00Z">
            <w:rPr/>
          </w:rPrChange>
        </w:rPr>
      </w:pPr>
    </w:p>
    <w:p w14:paraId="6AB33CCE" w14:textId="77777777" w:rsidR="00EA7EBD" w:rsidRPr="00504838" w:rsidRDefault="00682239" w:rsidP="00EA7EBD">
      <w:pPr>
        <w:pStyle w:val="Ttulo1"/>
        <w:jc w:val="both"/>
        <w:rPr>
          <w:ins w:id="185" w:author="carmen company" w:date="2019-09-08T11:59:00Z"/>
          <w:lang w:val="es-ES"/>
          <w:rPrChange w:id="186" w:author="carmen company" w:date="2019-09-08T12:14:00Z">
            <w:rPr>
              <w:ins w:id="187" w:author="carmen company" w:date="2019-09-08T11:59:00Z"/>
            </w:rPr>
          </w:rPrChange>
        </w:rPr>
      </w:pPr>
      <w:r w:rsidRPr="00504838">
        <w:rPr>
          <w:lang w:val="es-ES"/>
          <w:rPrChange w:id="188" w:author="carmen company" w:date="2019-09-08T12:14:00Z">
            <w:rPr/>
          </w:rPrChange>
        </w:rPr>
        <w:t xml:space="preserve">Tabla </w:t>
      </w:r>
      <w:del w:id="189" w:author="carmen company" w:date="2019-09-08T11:59:00Z">
        <w:r w:rsidRPr="00504838" w:rsidDel="00EA7EBD">
          <w:rPr>
            <w:lang w:val="es-ES"/>
            <w:rPrChange w:id="190" w:author="carmen company" w:date="2019-09-08T12:14:00Z">
              <w:rPr/>
            </w:rPrChange>
          </w:rPr>
          <w:delText xml:space="preserve">Suplementaria </w:delText>
        </w:r>
      </w:del>
      <w:ins w:id="191" w:author="carmen company" w:date="2019-09-08T11:59:00Z">
        <w:r w:rsidR="00EA7EBD" w:rsidRPr="00504838">
          <w:rPr>
            <w:lang w:val="es-ES"/>
            <w:rPrChange w:id="192" w:author="carmen company" w:date="2019-09-08T12:14:00Z">
              <w:rPr/>
            </w:rPrChange>
          </w:rPr>
          <w:t>II</w:t>
        </w:r>
      </w:ins>
    </w:p>
    <w:p w14:paraId="08AEEE48" w14:textId="318D7535" w:rsidR="00682239" w:rsidRPr="00504838" w:rsidRDefault="00682239" w:rsidP="00EA7EBD">
      <w:pPr>
        <w:pStyle w:val="Ttulo1"/>
        <w:jc w:val="both"/>
        <w:rPr>
          <w:b w:val="0"/>
          <w:bCs w:val="0"/>
          <w:lang w:val="es-ES"/>
          <w:rPrChange w:id="193" w:author="carmen company" w:date="2019-09-08T12:14:00Z">
            <w:rPr/>
          </w:rPrChange>
        </w:rPr>
      </w:pPr>
      <w:del w:id="194" w:author="carmen company" w:date="2019-09-08T12:00:00Z">
        <w:r w:rsidRPr="00504838" w:rsidDel="00EA7EBD">
          <w:rPr>
            <w:b w:val="0"/>
            <w:bCs w:val="0"/>
            <w:lang w:val="es-ES"/>
            <w:rPrChange w:id="195" w:author="carmen company" w:date="2019-09-08T12:14:00Z">
              <w:rPr/>
            </w:rPrChange>
          </w:rPr>
          <w:delText xml:space="preserve">2.  </w:delText>
        </w:r>
      </w:del>
      <w:r w:rsidRPr="00504838">
        <w:rPr>
          <w:b w:val="0"/>
          <w:bCs w:val="0"/>
          <w:lang w:val="es-ES"/>
          <w:rPrChange w:id="196" w:author="carmen company" w:date="2019-09-08T12:14:00Z">
            <w:rPr/>
          </w:rPrChange>
        </w:rPr>
        <w:t>Población no incluida en el estudio</w:t>
      </w:r>
    </w:p>
    <w:tbl>
      <w:tblPr>
        <w:tblW w:w="150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513"/>
        <w:gridCol w:w="1175"/>
        <w:gridCol w:w="588"/>
        <w:gridCol w:w="1179"/>
        <w:gridCol w:w="736"/>
        <w:gridCol w:w="577"/>
        <w:gridCol w:w="1186"/>
        <w:gridCol w:w="440"/>
        <w:gridCol w:w="1180"/>
        <w:gridCol w:w="736"/>
        <w:gridCol w:w="1030"/>
        <w:gridCol w:w="1175"/>
        <w:gridCol w:w="588"/>
        <w:gridCol w:w="1403"/>
        <w:gridCol w:w="998"/>
        <w:gridCol w:w="7"/>
      </w:tblGrid>
      <w:tr w:rsidR="008761E0" w:rsidRPr="00504838" w14:paraId="4D8092F0" w14:textId="77777777" w:rsidTr="00E542C6">
        <w:trPr>
          <w:trHeight w:val="107"/>
        </w:trPr>
        <w:tc>
          <w:tcPr>
            <w:tcW w:w="154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72DB0F" w14:textId="2674D175" w:rsidR="008761E0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19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19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Características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AC523" w14:textId="5553248C" w:rsidR="008761E0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19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0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Bolivia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799EC3" w14:textId="3186A1CD" w:rsidR="008761E0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0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del w:id="202" w:author="carmen company" w:date="2019-09-08T12:01:00Z">
              <w:r w:rsidRPr="00504838" w:rsidDel="00EA7EBD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0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P-Valor</w:delText>
              </w:r>
            </w:del>
            <w:ins w:id="204" w:author="carmen company" w:date="2019-09-08T12:01:00Z">
              <w:r w:rsidRPr="00504838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0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p</w:t>
              </w:r>
            </w:ins>
          </w:p>
        </w:tc>
        <w:tc>
          <w:tcPr>
            <w:tcW w:w="33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90E2" w14:textId="6F9EC3D9" w:rsidR="008761E0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0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Colombia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DEF31C" w14:textId="571EEDC3" w:rsidR="008761E0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0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del w:id="209" w:author="carmen company" w:date="2019-09-08T12:01:00Z">
              <w:r w:rsidRPr="00504838" w:rsidDel="00EA7EBD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1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P-Valor</w:delText>
              </w:r>
            </w:del>
            <w:ins w:id="211" w:author="carmen company" w:date="2019-09-08T12:01:00Z">
              <w:r w:rsidRPr="00504838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1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p</w:t>
              </w:r>
            </w:ins>
          </w:p>
        </w:tc>
        <w:tc>
          <w:tcPr>
            <w:tcW w:w="41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15E2C" w14:textId="467EC0F7" w:rsidR="008761E0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1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1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Perú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926B87E" w14:textId="473CE54E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1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del w:id="216" w:author="carmen company" w:date="2019-09-08T12:01:00Z">
              <w:r w:rsidRPr="00504838" w:rsidDel="00EA7EBD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1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P-valor</w:delText>
              </w:r>
            </w:del>
            <w:ins w:id="218" w:author="carmen company" w:date="2019-09-08T12:01:00Z">
              <w:r w:rsidR="00EA7EBD" w:rsidRPr="00504838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1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p</w:t>
              </w:r>
            </w:ins>
          </w:p>
        </w:tc>
      </w:tr>
      <w:tr w:rsidR="00E542C6" w:rsidRPr="00504838" w14:paraId="3240EF3B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91E0DF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2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1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6CA320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2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2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n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AF3D8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2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2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Incluida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296AA0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2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2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C6F11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2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2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No incluida</w:t>
            </w:r>
          </w:p>
        </w:tc>
        <w:tc>
          <w:tcPr>
            <w:tcW w:w="7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6DAB15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2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48F82E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3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3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n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5D55A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3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Incluida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B6B2F6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3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3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n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C7C55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3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3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No incluida</w:t>
            </w:r>
          </w:p>
        </w:tc>
        <w:tc>
          <w:tcPr>
            <w:tcW w:w="7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3A911B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3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DDBCE7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3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4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n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4F31D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4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4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Incluida</w:t>
            </w:r>
          </w:p>
        </w:tc>
        <w:tc>
          <w:tcPr>
            <w:tcW w:w="5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0F697C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4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n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EC4F7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4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No incluida</w:t>
            </w:r>
          </w:p>
        </w:tc>
        <w:tc>
          <w:tcPr>
            <w:tcW w:w="998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8E70894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7324F345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267FA2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FB0B1E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4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6709E" w14:textId="12440557" w:rsidR="008761E0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ins w:id="251" w:author="carmen company" w:date="2019-09-08T12:00:00Z">
              <w:r w:rsidRPr="00504838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5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(</w:t>
              </w:r>
            </w:ins>
            <w:r w:rsidR="008761E0" w:rsidRPr="00504838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5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%</w:t>
            </w:r>
            <w:ins w:id="254" w:author="carmen company" w:date="2019-09-08T12:00:00Z">
              <w:r w:rsidRPr="00504838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5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5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7B22C8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5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23423" w14:textId="5F3DE639" w:rsidR="008761E0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5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ins w:id="258" w:author="carmen company" w:date="2019-09-08T12:00:00Z">
              <w:r w:rsidRPr="00504838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5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(%)</w:t>
              </w:r>
            </w:ins>
            <w:del w:id="260" w:author="carmen company" w:date="2019-09-08T12:00:00Z">
              <w:r w:rsidR="008761E0" w:rsidRPr="00504838" w:rsidDel="00EA7EBD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6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%</w:delText>
              </w:r>
            </w:del>
          </w:p>
        </w:tc>
        <w:tc>
          <w:tcPr>
            <w:tcW w:w="7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C708B2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6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A5504F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6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6B0A7" w14:textId="35C75845" w:rsidR="008761E0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6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ins w:id="265" w:author="carmen company" w:date="2019-09-08T12:00:00Z">
              <w:r w:rsidRPr="00504838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6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(%)</w:t>
              </w:r>
            </w:ins>
            <w:del w:id="267" w:author="carmen company" w:date="2019-09-08T12:00:00Z">
              <w:r w:rsidR="008761E0" w:rsidRPr="00504838" w:rsidDel="00EA7EBD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6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%</w:delText>
              </w:r>
            </w:del>
          </w:p>
        </w:tc>
        <w:tc>
          <w:tcPr>
            <w:tcW w:w="4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B3DB38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DEA68" w14:textId="705DA7C7" w:rsidR="008761E0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7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ins w:id="271" w:author="carmen company" w:date="2019-09-08T12:00:00Z">
              <w:r w:rsidRPr="00504838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7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(%)</w:t>
              </w:r>
            </w:ins>
            <w:del w:id="273" w:author="carmen company" w:date="2019-09-08T12:00:00Z">
              <w:r w:rsidR="008761E0" w:rsidRPr="00504838" w:rsidDel="00EA7EBD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7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%</w:delText>
              </w:r>
            </w:del>
          </w:p>
        </w:tc>
        <w:tc>
          <w:tcPr>
            <w:tcW w:w="73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466350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7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5CAB23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7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E2499" w14:textId="4C8D78CC" w:rsidR="008761E0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ins w:id="278" w:author="carmen company" w:date="2019-09-08T12:00:00Z">
              <w:r w:rsidRPr="00504838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7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(%)</w:t>
              </w:r>
            </w:ins>
            <w:del w:id="280" w:author="carmen company" w:date="2019-09-08T12:00:00Z">
              <w:r w:rsidR="008761E0" w:rsidRPr="00504838" w:rsidDel="00EA7EBD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8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%</w:delText>
              </w:r>
            </w:del>
          </w:p>
        </w:tc>
        <w:tc>
          <w:tcPr>
            <w:tcW w:w="5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6ED4FA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8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D5B07" w14:textId="7F50C0C9" w:rsidR="008761E0" w:rsidRPr="00504838" w:rsidRDefault="00EA7EBD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8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ins w:id="284" w:author="carmen company" w:date="2019-09-08T12:00:00Z">
              <w:r w:rsidRPr="00504838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8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(%)</w:t>
              </w:r>
            </w:ins>
            <w:del w:id="286" w:author="carmen company" w:date="2019-09-08T12:00:00Z">
              <w:r w:rsidR="008761E0" w:rsidRPr="00504838" w:rsidDel="00EA7EBD">
                <w:rPr>
                  <w:rFonts w:eastAsia="Times New Roman"/>
                  <w:b/>
                  <w:bCs/>
                  <w:color w:val="000000"/>
                  <w:sz w:val="16"/>
                  <w:szCs w:val="16"/>
                  <w:lang w:val="es-ES"/>
                  <w:rPrChange w:id="28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%</w:delText>
              </w:r>
            </w:del>
          </w:p>
        </w:tc>
        <w:tc>
          <w:tcPr>
            <w:tcW w:w="998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C9FE13" w14:textId="77777777" w:rsidR="008761E0" w:rsidRPr="00504838" w:rsidRDefault="008761E0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  <w:rPrChange w:id="28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1BFDCADD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58C2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289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290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  <w:lang w:val="en-US"/>
                  </w:rPr>
                </w:rPrChange>
              </w:rPr>
              <w:t>Lactancia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DEE1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ES"/>
                <w:rPrChange w:id="291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4887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92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3B3A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93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F6AD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94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20F1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95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A01E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96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6FFB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97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DB7D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98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1DC0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99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3431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300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108C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301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A318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302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AD83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303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59D7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304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6656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305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2D1E0816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C369B" w14:textId="40F051F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del w:id="307" w:author="carmen company" w:date="2019-09-08T12:02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0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LM</w:delText>
              </w:r>
            </w:del>
            <w:ins w:id="309" w:author="carmen company" w:date="2019-09-08T12:02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1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Lactancia materna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1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 xml:space="preserve"> &lt;</w:t>
            </w:r>
            <w:del w:id="312" w:author="carmen company" w:date="2019-09-08T12:02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1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1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  <w:ins w:id="315" w:author="carmen company" w:date="2019-09-08T12:02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1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 xml:space="preserve"> 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1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m</w:t>
            </w:r>
            <w:ins w:id="318" w:author="carmen company" w:date="2019-09-08T12:02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1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eses</w:t>
              </w:r>
            </w:ins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7CC9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2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2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174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0DFD2" w14:textId="511173C2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2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2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</w:t>
            </w:r>
            <w:del w:id="324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2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326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2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2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7E1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2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3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DFE12" w14:textId="2592B0D8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3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  <w:del w:id="333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3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335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3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3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8C2B7" w14:textId="0797205F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3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3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340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4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342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4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363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2DFF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4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1093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5E4E2" w14:textId="4BC17E1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26</w:t>
            </w:r>
            <w:del w:id="349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5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351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5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5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AA51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5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5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296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D42D9" w14:textId="590EAD7D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5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5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70</w:t>
            </w:r>
            <w:del w:id="358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5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360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6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6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A354E" w14:textId="232287A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6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6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365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6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367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6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0783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BCD3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7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7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BEB87" w14:textId="7EBAD31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7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7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  <w:del w:id="374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7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376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7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7774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7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8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6D0F3" w14:textId="6040960F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8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8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11</w:t>
            </w:r>
            <w:del w:id="383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8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385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8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8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B0079" w14:textId="28C9979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8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8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390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9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392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9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3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06</w:t>
            </w:r>
          </w:p>
        </w:tc>
      </w:tr>
      <w:tr w:rsidR="00E542C6" w:rsidRPr="00504838" w14:paraId="53E70365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8FD92" w14:textId="239E5F36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3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del w:id="396" w:author="carmen company" w:date="2019-09-08T12:01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9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LM</w:delText>
              </w:r>
            </w:del>
            <w:ins w:id="398" w:author="carmen company" w:date="2019-09-08T12:01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39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Lactancia materna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0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 xml:space="preserve"> ≥</w:t>
            </w:r>
            <w:del w:id="401" w:author="carmen company" w:date="2019-09-08T12:02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0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0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  <w:ins w:id="404" w:author="carmen company" w:date="2019-09-08T12:02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0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 xml:space="preserve"> 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m</w:t>
            </w:r>
            <w:ins w:id="407" w:author="carmen company" w:date="2019-09-08T12:02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0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eses</w:t>
              </w:r>
            </w:ins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4B21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0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1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1512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1E7E9" w14:textId="58C94309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1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1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89</w:t>
            </w:r>
            <w:del w:id="413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1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415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1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1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CCA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1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1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92769" w14:textId="3C1D9F8A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2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2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91</w:t>
            </w:r>
            <w:del w:id="422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2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424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2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2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9C8B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2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567E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2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2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3236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FB979" w14:textId="577E40DB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3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3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73</w:t>
            </w:r>
            <w:del w:id="432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3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434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3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3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B256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3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3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2920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6E771" w14:textId="218AF59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3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4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29</w:t>
            </w:r>
            <w:del w:id="441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4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443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4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99A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4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8F0C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2428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95928" w14:textId="6AFC6823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4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92</w:t>
            </w:r>
            <w:del w:id="451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5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453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5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5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381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5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5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1434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A74B0" w14:textId="7033EF16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5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5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88</w:t>
            </w:r>
            <w:del w:id="460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6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462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6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6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B75E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6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6652F0BB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A29C8" w14:textId="7B099C91" w:rsidR="008761E0" w:rsidRPr="00504838" w:rsidRDefault="00682239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ES"/>
                <w:rPrChange w:id="466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467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  <w:t>Edad del niño</w:t>
            </w:r>
            <w:ins w:id="468" w:author="carmen company" w:date="2019-09-08T12:02:00Z">
              <w:r w:rsidR="00EA7EBD" w:rsidRPr="00504838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469" w:author="carmen company" w:date="2019-09-08T12:14:00Z">
                    <w:rPr>
                      <w:rFonts w:eastAsia="Times New Roman"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 xml:space="preserve"> en </w:t>
              </w:r>
            </w:ins>
            <w:del w:id="470" w:author="carmen company" w:date="2019-09-08T12:02:00Z">
              <w:r w:rsidR="008761E0" w:rsidRPr="00504838" w:rsidDel="00EA7EBD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471" w:author="carmen company" w:date="2019-09-08T12:14:00Z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delText xml:space="preserve"> </w:delText>
              </w:r>
              <w:r w:rsidRPr="00504838" w:rsidDel="00EA7EBD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472" w:author="carmen company" w:date="2019-09-08T12:14:00Z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delText>(</w:delText>
              </w:r>
            </w:del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473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  <w:t>meses</w:t>
            </w:r>
            <w:ins w:id="474" w:author="carmen company" w:date="2019-09-08T12:02:00Z">
              <w:r w:rsidR="00EA7EBD" w:rsidRPr="00504838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475" w:author="carmen company" w:date="2019-09-08T12:14:00Z">
                    <w:rPr>
                      <w:rFonts w:eastAsia="Times New Roman"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 xml:space="preserve"> (</w:t>
              </w:r>
            </w:ins>
            <w:del w:id="476" w:author="carmen company" w:date="2019-09-08T12:02:00Z">
              <w:r w:rsidRPr="00504838" w:rsidDel="00EA7EBD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477" w:author="carmen company" w:date="2019-09-08T12:14:00Z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delText>)</w:delText>
              </w:r>
              <w:r w:rsidR="008761E0" w:rsidRPr="00504838" w:rsidDel="00EA7EBD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478" w:author="carmen company" w:date="2019-09-08T12:14:00Z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delText xml:space="preserve"> </w:delText>
              </w:r>
              <w:r w:rsidR="008761E0" w:rsidRPr="00504838" w:rsidDel="00EA7EBD">
                <w:rPr>
                  <w:rFonts w:eastAsia="Times New Roman"/>
                  <w:bCs/>
                  <w:i/>
                  <w:iCs/>
                  <w:color w:val="000000"/>
                  <w:sz w:val="16"/>
                  <w:szCs w:val="16"/>
                  <w:lang w:val="es-ES" w:eastAsia="en-US"/>
                  <w:rPrChange w:id="479" w:author="carmen company" w:date="2019-09-08T12:14:00Z">
                    <w:rPr>
                      <w:rFonts w:eastAsia="Times New Roman"/>
                      <w:bCs/>
                      <w:i/>
                      <w:iCs/>
                      <w:color w:val="000000"/>
                      <w:sz w:val="16"/>
                      <w:szCs w:val="16"/>
                      <w:lang w:val="es-ES" w:eastAsia="en-US"/>
                    </w:rPr>
                  </w:rPrChange>
                </w:rPr>
                <w:delText>M</w:delText>
              </w:r>
            </w:del>
            <w:ins w:id="480" w:author="carmen company" w:date="2019-09-08T12:02:00Z">
              <w:r w:rsidR="00EA7EBD" w:rsidRPr="00504838">
                <w:rPr>
                  <w:rFonts w:eastAsia="Times New Roman"/>
                  <w:bCs/>
                  <w:i/>
                  <w:iCs/>
                  <w:color w:val="000000"/>
                  <w:sz w:val="16"/>
                  <w:szCs w:val="16"/>
                  <w:lang w:val="es-ES" w:eastAsia="en-US"/>
                  <w:rPrChange w:id="481" w:author="carmen company" w:date="2019-09-08T12:14:00Z">
                    <w:rPr>
                      <w:rFonts w:eastAsia="Times New Roman"/>
                      <w:bCs/>
                      <w:i/>
                      <w:iCs/>
                      <w:color w:val="000000"/>
                      <w:sz w:val="16"/>
                      <w:szCs w:val="16"/>
                      <w:lang w:val="es-ES" w:eastAsia="en-US"/>
                    </w:rPr>
                  </w:rPrChange>
                </w:rPr>
                <w:t>m</w:t>
              </w:r>
            </w:ins>
            <w:r w:rsidR="008761E0" w:rsidRPr="00504838"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val="es-ES" w:eastAsia="en-US"/>
                <w:rPrChange w:id="482" w:author="carmen company" w:date="2019-09-08T12:14:00Z">
                  <w:rPr>
                    <w:rFonts w:eastAsia="Times New Roman"/>
                    <w:bCs/>
                    <w:i/>
                    <w:iCs/>
                    <w:color w:val="000000"/>
                    <w:sz w:val="16"/>
                    <w:szCs w:val="16"/>
                    <w:lang w:val="es-ES" w:eastAsia="en-US"/>
                  </w:rPr>
                </w:rPrChange>
              </w:rPr>
              <w:t xml:space="preserve">edia </w:t>
            </w:r>
            <w:r w:rsidR="008761E0" w:rsidRPr="00504838">
              <w:rPr>
                <w:rFonts w:eastAsia="Times New Roman"/>
                <w:i/>
                <w:color w:val="000000"/>
                <w:sz w:val="16"/>
                <w:szCs w:val="16"/>
                <w:lang w:val="es-ES" w:eastAsia="en-US"/>
                <w:rPrChange w:id="483" w:author="carmen company" w:date="2019-09-08T12:14:00Z">
                  <w:rPr>
                    <w:rFonts w:eastAsia="Times New Roman"/>
                    <w:i/>
                    <w:color w:val="000000"/>
                    <w:sz w:val="16"/>
                    <w:szCs w:val="16"/>
                    <w:lang w:eastAsia="en-US"/>
                  </w:rPr>
                </w:rPrChange>
              </w:rPr>
              <w:t>± D</w:t>
            </w:r>
            <w:ins w:id="484" w:author="carmen company" w:date="2019-09-08T12:02:00Z">
              <w:r w:rsidR="00EA7EBD" w:rsidRPr="00504838">
                <w:rPr>
                  <w:rFonts w:eastAsia="Times New Roman"/>
                  <w:i/>
                  <w:color w:val="000000"/>
                  <w:sz w:val="16"/>
                  <w:szCs w:val="16"/>
                  <w:lang w:val="es-ES" w:eastAsia="en-US"/>
                  <w:rPrChange w:id="485" w:author="carmen company" w:date="2019-09-08T12:14:00Z">
                    <w:rPr>
                      <w:rFonts w:eastAsia="Times New Roman"/>
                      <w:i/>
                      <w:color w:val="000000"/>
                      <w:sz w:val="16"/>
                      <w:szCs w:val="16"/>
                      <w:lang w:eastAsia="en-US"/>
                    </w:rPr>
                  </w:rPrChange>
                </w:rPr>
                <w:t>E)</w:t>
              </w:r>
            </w:ins>
            <w:del w:id="486" w:author="carmen company" w:date="2019-09-08T12:02:00Z">
              <w:r w:rsidR="008761E0" w:rsidRPr="00504838" w:rsidDel="00EA7EBD">
                <w:rPr>
                  <w:rFonts w:eastAsia="Times New Roman"/>
                  <w:i/>
                  <w:color w:val="000000"/>
                  <w:sz w:val="16"/>
                  <w:szCs w:val="16"/>
                  <w:lang w:val="es-ES" w:eastAsia="en-US"/>
                  <w:rPrChange w:id="487" w:author="carmen company" w:date="2019-09-08T12:14:00Z">
                    <w:rPr>
                      <w:rFonts w:eastAsia="Times New Roman"/>
                      <w:i/>
                      <w:color w:val="000000"/>
                      <w:sz w:val="16"/>
                      <w:szCs w:val="16"/>
                      <w:lang w:eastAsia="en-US"/>
                    </w:rPr>
                  </w:rPrChange>
                </w:rPr>
                <w:delText>S</w:delText>
              </w:r>
            </w:del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1D3A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8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8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1686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2242E" w14:textId="1CA9D11A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49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9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39</w:t>
            </w:r>
            <w:del w:id="492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9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494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9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49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 ± 10</w:t>
            </w:r>
            <w:del w:id="497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49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499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0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0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2E97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0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0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1292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3D553" w14:textId="3A3DB44F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0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39</w:t>
            </w:r>
            <w:del w:id="506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0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508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0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1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 ± 10</w:t>
            </w:r>
            <w:del w:id="511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1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513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1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1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B8920" w14:textId="404011E3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1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85E6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1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1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4329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A5DBA" w14:textId="2DDE0E5B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1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2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40</w:t>
            </w:r>
            <w:del w:id="521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2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523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2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2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 ± 10</w:t>
            </w:r>
            <w:del w:id="526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2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528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2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3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 xml:space="preserve">4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A66E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3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3216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AD748" w14:textId="440E3F7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3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3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39</w:t>
            </w:r>
            <w:del w:id="535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3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537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3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3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 ± 10</w:t>
            </w:r>
            <w:del w:id="540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4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542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4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 xml:space="preserve">5 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1A87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7D53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4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2570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C4500" w14:textId="6ACFA4BE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4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40</w:t>
            </w:r>
            <w:del w:id="550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5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552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5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5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 ± 11</w:t>
            </w:r>
            <w:del w:id="555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5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557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5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5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FE18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6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6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1460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C9BD0" w14:textId="266639C0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6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6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40</w:t>
            </w:r>
            <w:del w:id="564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6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566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6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6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 ± 10</w:t>
            </w:r>
            <w:del w:id="569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7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571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7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7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2603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7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48D7BDF1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A176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575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576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  <w:lang w:val="en-US"/>
                  </w:rPr>
                </w:rPrChange>
              </w:rPr>
              <w:t>Sexo del niño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1236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ES"/>
                <w:rPrChange w:id="577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84E2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78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C2F2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79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A8F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80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49FC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81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2025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82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078C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83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74F5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84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B10E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85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50B9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86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B9D1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87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65C6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88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3246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89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910A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90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0090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591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7903E7D6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EA35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9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9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Femenino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C08F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816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07120" w14:textId="3AC23F89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59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59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49</w:t>
            </w:r>
            <w:del w:id="598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59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600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0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0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0B57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0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624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E4BBA" w14:textId="490C3ADE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0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48</w:t>
            </w:r>
            <w:del w:id="607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0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609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1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1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C12F0" w14:textId="753B372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1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1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614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1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616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1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1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5075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F380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1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2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2114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5899C" w14:textId="7BBFD192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2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2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49</w:t>
            </w:r>
            <w:del w:id="623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2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625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2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2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D056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2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2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1559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62C0B" w14:textId="08D7B85E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3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3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48</w:t>
            </w:r>
            <w:del w:id="632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3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634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3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3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8F17" w14:textId="56C89808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3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3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639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4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641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4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4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7384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2512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1328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113C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4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15AE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4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719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8B83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5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50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0ED14" w14:textId="687D5959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5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5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654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5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656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5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5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84</w:t>
            </w:r>
          </w:p>
        </w:tc>
      </w:tr>
      <w:tr w:rsidR="00E542C6" w:rsidRPr="00504838" w14:paraId="7550D9A4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1F93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5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6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Masculino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1E82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6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6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870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30238" w14:textId="2BD9A17F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6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6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50</w:t>
            </w:r>
            <w:del w:id="665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6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667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6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8FC1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7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7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668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B6E05" w14:textId="571549C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7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7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51</w:t>
            </w:r>
            <w:del w:id="674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7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676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7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89F1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7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C172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8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8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2215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07521" w14:textId="66BBF31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8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8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50</w:t>
            </w:r>
            <w:del w:id="684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8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686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8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8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A3D8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8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9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1657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7CD11" w14:textId="5369A21B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9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9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51</w:t>
            </w:r>
            <w:del w:id="693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9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695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69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69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301A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9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2727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69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0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945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0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0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1DE3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0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741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7F9A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0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50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0F20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0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6AFC2D24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A5B2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708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709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  <w:lang w:val="en-US"/>
                  </w:rPr>
                </w:rPrChange>
              </w:rPr>
              <w:t>Estado nutricional del niño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769F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ES"/>
                <w:rPrChange w:id="710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811A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11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AEC7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12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F851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13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1FC8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14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0B45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15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3080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16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8DF7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17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2DFE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18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3A54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19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8C69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20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7B6B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21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89FB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22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3C2D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23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57A2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724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163FB802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CAB6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2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2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Normal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8427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2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2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981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BBED4" w14:textId="167CBD1A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2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3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56</w:t>
            </w:r>
            <w:del w:id="731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3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733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3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3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4A9C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3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3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688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2EEB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3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3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61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BF89C" w14:textId="4A6F5960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4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4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742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4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744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4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4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011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D395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3239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D68B7" w14:textId="2CC483EE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4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73</w:t>
            </w:r>
            <w:del w:id="751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5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753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5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5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119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5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5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2083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BABC5" w14:textId="0A0602F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5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5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75</w:t>
            </w:r>
            <w:del w:id="760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6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762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6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6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98873" w14:textId="23ABF4AD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6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6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767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6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769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7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7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102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45C3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7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7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1800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1E1C0" w14:textId="16D666DE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7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7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66</w:t>
            </w:r>
            <w:del w:id="776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7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778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7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8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E58B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8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8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859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D6540" w14:textId="3A351A3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8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8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60</w:t>
            </w:r>
            <w:del w:id="785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8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787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8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8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78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2381E" w14:textId="223B28A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9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9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792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9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794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79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9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375</w:t>
            </w:r>
          </w:p>
        </w:tc>
      </w:tr>
      <w:tr w:rsidR="00E542C6" w:rsidRPr="00504838" w14:paraId="080DDB54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2E7C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9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79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Sobrepeso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2F9A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79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0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537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0BAF6" w14:textId="5292D6B2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0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0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33</w:t>
            </w:r>
            <w:del w:id="803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0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805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0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0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13EC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0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0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337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2B9E7" w14:textId="66435091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1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1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28</w:t>
            </w:r>
            <w:del w:id="812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1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814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1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1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2A9B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1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4857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1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1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884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075AD" w14:textId="3F76A5B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2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2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21</w:t>
            </w:r>
            <w:del w:id="822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2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824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2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2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F531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2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2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511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2E8F3" w14:textId="45C02B8E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2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3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19</w:t>
            </w:r>
            <w:del w:id="831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3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833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3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3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FA57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3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AC0D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3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3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58579" w14:textId="7853CAC3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3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4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26</w:t>
            </w:r>
            <w:del w:id="841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4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843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4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E4CC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4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375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4FFC9" w14:textId="4196956C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4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31</w:t>
            </w:r>
            <w:del w:id="850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5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852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5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5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03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5753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5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686F87D5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3E90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5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5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Obesidad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F7E4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5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5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BF6E8" w14:textId="48EF305E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6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6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</w:t>
            </w:r>
            <w:del w:id="862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6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864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6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6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BF3F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6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6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AB109" w14:textId="1B1F61B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7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</w:t>
            </w:r>
            <w:del w:id="871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7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873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7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7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64E2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7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03A1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1F54A" w14:textId="1DF45B9C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7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8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</w:t>
            </w:r>
            <w:del w:id="881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8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883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8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8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BE10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8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8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135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584A8" w14:textId="426B3701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8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8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</w:t>
            </w:r>
            <w:del w:id="890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9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892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89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EE37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A370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9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9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E1B14" w14:textId="2629F83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89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89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  <w:del w:id="900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0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902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0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19AB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0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85CA2" w14:textId="3323D0BD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0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0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  <w:del w:id="909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1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911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1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1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18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66EA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1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044D38D0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AD2B1" w14:textId="1445B3DA" w:rsidR="00682239" w:rsidRPr="00504838" w:rsidRDefault="00682239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ES"/>
                <w:rPrChange w:id="915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916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  <w:t>Edad de la madre</w:t>
            </w:r>
            <w:ins w:id="917" w:author="carmen company" w:date="2019-09-08T12:04:00Z">
              <w:r w:rsidR="00EA7EBD" w:rsidRPr="00504838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918" w:author="carmen company" w:date="2019-09-08T12:14:00Z">
                    <w:rPr>
                      <w:rFonts w:eastAsia="Times New Roman"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 xml:space="preserve"> en </w:t>
              </w:r>
            </w:ins>
            <w:del w:id="919" w:author="carmen company" w:date="2019-09-08T12:04:00Z">
              <w:r w:rsidR="008761E0" w:rsidRPr="00504838" w:rsidDel="00EA7EBD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920" w:author="carmen company" w:date="2019-09-08T12:14:00Z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delText xml:space="preserve"> </w:delText>
              </w:r>
              <w:r w:rsidRPr="00504838" w:rsidDel="00EA7EBD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921" w:author="carmen company" w:date="2019-09-08T12:14:00Z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delText>(</w:delText>
              </w:r>
            </w:del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922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  <w:t>años</w:t>
            </w:r>
            <w:ins w:id="923" w:author="carmen company" w:date="2019-09-08T12:04:00Z">
              <w:r w:rsidR="00EA7EBD" w:rsidRPr="00504838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924" w:author="carmen company" w:date="2019-09-08T12:14:00Z">
                    <w:rPr>
                      <w:rFonts w:eastAsia="Times New Roman"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 xml:space="preserve"> </w:t>
              </w:r>
            </w:ins>
            <w:ins w:id="925" w:author="carmen company" w:date="2019-09-08T12:02:00Z">
              <w:r w:rsidR="00EA7EBD" w:rsidRPr="00504838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926" w:author="carmen company" w:date="2019-09-08T12:14:00Z">
                    <w:rPr>
                      <w:rFonts w:eastAsia="Times New Roman"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t>(</w:t>
              </w:r>
              <w:r w:rsidR="00EA7EBD" w:rsidRPr="00504838">
                <w:rPr>
                  <w:rFonts w:eastAsia="Times New Roman"/>
                  <w:bCs/>
                  <w:i/>
                  <w:iCs/>
                  <w:color w:val="000000"/>
                  <w:sz w:val="16"/>
                  <w:szCs w:val="16"/>
                  <w:lang w:val="es-ES" w:eastAsia="en-US"/>
                  <w:rPrChange w:id="927" w:author="carmen company" w:date="2019-09-08T12:14:00Z">
                    <w:rPr>
                      <w:rFonts w:eastAsia="Times New Roman"/>
                      <w:bCs/>
                      <w:i/>
                      <w:iCs/>
                      <w:color w:val="000000"/>
                      <w:sz w:val="16"/>
                      <w:szCs w:val="16"/>
                      <w:lang w:val="es-ES" w:eastAsia="en-US"/>
                    </w:rPr>
                  </w:rPrChange>
                </w:rPr>
                <w:t xml:space="preserve">media </w:t>
              </w:r>
              <w:r w:rsidR="00EA7EBD" w:rsidRPr="00504838">
                <w:rPr>
                  <w:rFonts w:eastAsia="Times New Roman"/>
                  <w:i/>
                  <w:color w:val="000000"/>
                  <w:sz w:val="16"/>
                  <w:szCs w:val="16"/>
                  <w:lang w:val="es-ES" w:eastAsia="en-US"/>
                  <w:rPrChange w:id="928" w:author="carmen company" w:date="2019-09-08T12:14:00Z">
                    <w:rPr>
                      <w:rFonts w:eastAsia="Times New Roman"/>
                      <w:i/>
                      <w:color w:val="000000"/>
                      <w:sz w:val="16"/>
                      <w:szCs w:val="16"/>
                      <w:lang w:eastAsia="en-US"/>
                    </w:rPr>
                  </w:rPrChange>
                </w:rPr>
                <w:t>± DE)</w:t>
              </w:r>
            </w:ins>
            <w:del w:id="929" w:author="carmen company" w:date="2019-09-08T12:02:00Z">
              <w:r w:rsidRPr="00504838" w:rsidDel="00EA7EBD">
                <w:rPr>
                  <w:rFonts w:eastAsia="Times New Roman"/>
                  <w:b/>
                  <w:bCs/>
                  <w:i/>
                  <w:iCs/>
                  <w:color w:val="000000"/>
                  <w:sz w:val="16"/>
                  <w:szCs w:val="16"/>
                  <w:lang w:val="es-ES"/>
                  <w:rPrChange w:id="930" w:author="carmen company" w:date="2019-09-08T12:14:00Z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delText>)</w:delText>
              </w:r>
              <w:r w:rsidR="008761E0" w:rsidRPr="00504838" w:rsidDel="00EA7EBD">
                <w:rPr>
                  <w:rFonts w:eastAsia="Times New Roman"/>
                  <w:b/>
                  <w:bCs/>
                  <w:i/>
                  <w:iCs/>
                  <w:color w:val="000000"/>
                  <w:sz w:val="16"/>
                  <w:szCs w:val="16"/>
                  <w:lang w:val="es-ES"/>
                  <w:rPrChange w:id="931" w:author="carmen company" w:date="2019-09-08T12:14:00Z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rPrChange>
                </w:rPr>
                <w:delText xml:space="preserve"> </w:delText>
              </w:r>
              <w:r w:rsidR="008761E0" w:rsidRPr="00504838" w:rsidDel="00EA7EBD">
                <w:rPr>
                  <w:rFonts w:eastAsia="Times New Roman"/>
                  <w:bCs/>
                  <w:i/>
                  <w:iCs/>
                  <w:color w:val="000000"/>
                  <w:sz w:val="16"/>
                  <w:szCs w:val="16"/>
                  <w:lang w:val="es-ES" w:eastAsia="en-US"/>
                  <w:rPrChange w:id="932" w:author="carmen company" w:date="2019-09-08T12:14:00Z">
                    <w:rPr>
                      <w:rFonts w:eastAsia="Times New Roman"/>
                      <w:bCs/>
                      <w:i/>
                      <w:iCs/>
                      <w:color w:val="000000"/>
                      <w:sz w:val="16"/>
                      <w:szCs w:val="16"/>
                      <w:lang w:val="es-ES" w:eastAsia="en-US"/>
                    </w:rPr>
                  </w:rPrChange>
                </w:rPr>
                <w:delText xml:space="preserve">Media </w:delText>
              </w:r>
              <w:r w:rsidR="008761E0" w:rsidRPr="00504838" w:rsidDel="00EA7EBD">
                <w:rPr>
                  <w:rFonts w:eastAsia="Times New Roman"/>
                  <w:i/>
                  <w:color w:val="000000"/>
                  <w:sz w:val="16"/>
                  <w:szCs w:val="16"/>
                  <w:lang w:val="es-ES" w:eastAsia="en-US"/>
                  <w:rPrChange w:id="933" w:author="carmen company" w:date="2019-09-08T12:14:00Z">
                    <w:rPr>
                      <w:rFonts w:eastAsia="Times New Roman"/>
                      <w:i/>
                      <w:color w:val="000000"/>
                      <w:sz w:val="16"/>
                      <w:szCs w:val="16"/>
                      <w:lang w:eastAsia="en-US"/>
                    </w:rPr>
                  </w:rPrChange>
                </w:rPr>
                <w:delText>± DS</w:delText>
              </w:r>
            </w:del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1A1C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3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3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1686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7073D" w14:textId="592F3B81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3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3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31</w:t>
            </w:r>
            <w:del w:id="938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3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940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4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4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 ± 7</w:t>
            </w:r>
            <w:del w:id="943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4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945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4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D636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4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1292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A9799" w14:textId="28114D8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5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30</w:t>
            </w:r>
            <w:del w:id="952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5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954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5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5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 ± 7</w:t>
            </w:r>
            <w:del w:id="957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5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959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6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="008761E0"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6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678C2" w14:textId="74FAFC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6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3A2D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6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6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4329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9D49C" w14:textId="098317DA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6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6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29</w:t>
            </w:r>
            <w:del w:id="967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6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969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7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7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 ± 6</w:t>
            </w:r>
            <w:del w:id="972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7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974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7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="008761E0"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7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E56B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3216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16F7D" w14:textId="20020736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7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8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28</w:t>
            </w:r>
            <w:del w:id="981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8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983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8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8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 ± 7</w:t>
            </w:r>
            <w:del w:id="986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8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988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8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9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EF36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9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CFDA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9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9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2570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BC8E7" w14:textId="61C7A549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9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9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30</w:t>
            </w:r>
            <w:del w:id="996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9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998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99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0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 ± 7</w:t>
            </w:r>
            <w:del w:id="1001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0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003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0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0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752E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0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1460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56EF7" w14:textId="42A82EEF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0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0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30</w:t>
            </w:r>
            <w:del w:id="1010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1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012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1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1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 ± 6</w:t>
            </w:r>
            <w:del w:id="1015" w:author="carmen company" w:date="2019-09-08T12:04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1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017" w:author="carmen company" w:date="2019-09-08T12:04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1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1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EF94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2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6A27EA13" w14:textId="77777777" w:rsidTr="00E542C6">
        <w:trPr>
          <w:gridAfter w:val="1"/>
          <w:wAfter w:w="7" w:type="dxa"/>
          <w:trHeight w:val="148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94341" w14:textId="71BDEC64" w:rsidR="00682239" w:rsidRPr="00504838" w:rsidRDefault="00682239" w:rsidP="00EA7EB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1021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1022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  <w:lastRenderedPageBreak/>
              <w:t>Nivel de educación</w:t>
            </w:r>
            <w:r w:rsidR="00006ABB"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1023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  <w:t xml:space="preserve"> </w:t>
            </w:r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1024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  <w:t>de la madre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5D73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ES"/>
                <w:rPrChange w:id="1025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E91E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26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02FD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27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8651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28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ABAE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29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04B4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30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531E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31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7FA2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32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398F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33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FC81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34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C197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35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8AA9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36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43E1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37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EC1C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38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D162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039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76C13662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BCA2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4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4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Sin educación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7C9B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4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4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208C9" w14:textId="491D7126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</w:t>
            </w:r>
            <w:del w:id="1046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4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048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4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7CD4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5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5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BEB5A" w14:textId="098A8EFB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5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5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  <w:del w:id="105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5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05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5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5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09025" w14:textId="239BF44C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6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6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1062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6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064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6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6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0933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6BAF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6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6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FD313" w14:textId="30F7DB88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7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  <w:del w:id="1071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7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073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7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7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159F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7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53F4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7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A86BA" w14:textId="2FADB4AB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8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8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1082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8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084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8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8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3068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F5CE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8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8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C8AEC" w14:textId="35F8C9CE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8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9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  <w:del w:id="1091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9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093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09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A5AA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9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9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36C43" w14:textId="2462BAD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09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09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  <w:del w:id="110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0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10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0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D32C4" w14:textId="7AA62C6E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0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1107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0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109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1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1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01</w:t>
            </w:r>
          </w:p>
        </w:tc>
      </w:tr>
      <w:tr w:rsidR="00E542C6" w:rsidRPr="00504838" w14:paraId="638C7099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03BB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1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1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Primaria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0E8D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1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1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0C9C9" w14:textId="54037ADC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1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1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51</w:t>
            </w:r>
            <w:del w:id="111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1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12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2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2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9E36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2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2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606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6003F" w14:textId="248D305A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2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2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46</w:t>
            </w:r>
            <w:del w:id="1127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2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129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3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3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4473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C795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3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3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1280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71A0E" w14:textId="5784ABC9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3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3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24</w:t>
            </w:r>
            <w:del w:id="1137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3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139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4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4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F47B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4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4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E9C36" w14:textId="17BF159D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24</w:t>
            </w:r>
            <w:del w:id="1146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4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148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4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B729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5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82D2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5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5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8F547" w14:textId="18ACE87A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5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5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34</w:t>
            </w:r>
            <w:del w:id="1156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5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158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5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6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82F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6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6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393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9705" w14:textId="3C5F4BE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6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6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24</w:t>
            </w:r>
            <w:del w:id="116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6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16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6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D91B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7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35384A0C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8A3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7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7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Secundaria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BBB7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7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7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490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2DF3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7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7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A939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372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D6B7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7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8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29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16D8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8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2D89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8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8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2195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AD8F7" w14:textId="2EEF2CD1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8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8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53</w:t>
            </w:r>
            <w:del w:id="1186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8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188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8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9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24E9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9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9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1617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E3FBD" w14:textId="2897103D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19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52</w:t>
            </w:r>
            <w:del w:id="119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9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19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19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19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00EA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0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FD49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0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0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1053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BAB93" w14:textId="4656C47C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0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43</w:t>
            </w:r>
            <w:del w:id="120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0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20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0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0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16D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1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1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592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43523" w14:textId="09BC981A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1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1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41</w:t>
            </w:r>
            <w:del w:id="1214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1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216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1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1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76E8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1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185EDE88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D84C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2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2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Superior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AB28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2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2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250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0041E" w14:textId="2323C2C3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2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2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13</w:t>
            </w:r>
            <w:del w:id="1226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2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228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2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3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ABE4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3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231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2794A" w14:textId="2DF377DA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3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3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17</w:t>
            </w:r>
            <w:del w:id="123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3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23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3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3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4015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4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56C2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4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4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767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21DB" w14:textId="7049A4D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4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124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4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24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4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4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6BAE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5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600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D22C9" w14:textId="544579E3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5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5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21</w:t>
            </w:r>
            <w:del w:id="1254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5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256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5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5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C3DF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5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197A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6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6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4A01C" w14:textId="0861D2B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6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6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18</w:t>
            </w:r>
            <w:del w:id="1264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6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266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6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6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F515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7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428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FC06F" w14:textId="2BDD2A0B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7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7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32</w:t>
            </w:r>
            <w:del w:id="1273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7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275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27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62FA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7D14931D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BB81D" w14:textId="13E20E39" w:rsidR="00682239" w:rsidRPr="00504838" w:rsidRDefault="00044FFE" w:rsidP="00EA7EB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1279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1280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  <w:t>IMC categorizado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2E68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ES"/>
                <w:rPrChange w:id="1281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3D45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82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6DA8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83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9AE8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84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A44B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85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A22A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86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121A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87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52FE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88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87A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89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C71A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90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BE3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91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9DDB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92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FB7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93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A0AE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94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1D6A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295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2ECE0F06" w14:textId="77777777" w:rsidTr="00E542C6">
        <w:trPr>
          <w:gridAfter w:val="1"/>
          <w:wAfter w:w="7" w:type="dxa"/>
          <w:trHeight w:val="251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CC68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9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9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Normal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A1BB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29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29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724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0510" w14:textId="5EA2BBFD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0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0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42</w:t>
            </w:r>
            <w:del w:id="1302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0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304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0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CF88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0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0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464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711FC" w14:textId="2412CA81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0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1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38</w:t>
            </w:r>
            <w:del w:id="1311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1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313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1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1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9BA34" w14:textId="7FEF786C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1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1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131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1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32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2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2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064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9259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2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2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2156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33338" w14:textId="20EBC4F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2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2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51</w:t>
            </w:r>
            <w:del w:id="1327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2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329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3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3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0DBB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3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1205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AA6D2" w14:textId="0FF009C8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3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3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47</w:t>
            </w:r>
            <w:del w:id="1336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3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338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3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4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E92F0" w14:textId="06B3ED2A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4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4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1343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4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345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4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0219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7FA6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4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1132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ED72E" w14:textId="3F9E1DE1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5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43</w:t>
            </w:r>
            <w:del w:id="1352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5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354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5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5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1C04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5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5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536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B137B" w14:textId="2FED0E5E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5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6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39</w:t>
            </w:r>
            <w:del w:id="1361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6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363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6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6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7106D" w14:textId="344CE68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6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6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136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6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37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7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7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0058</w:t>
            </w:r>
          </w:p>
        </w:tc>
      </w:tr>
      <w:tr w:rsidR="00E542C6" w:rsidRPr="00504838" w14:paraId="25F26609" w14:textId="77777777" w:rsidTr="00E542C6">
        <w:trPr>
          <w:gridAfter w:val="1"/>
          <w:wAfter w:w="7" w:type="dxa"/>
          <w:trHeight w:val="83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3227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7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7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Sobrepeso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DD51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7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7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622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3E2F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6E5E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7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8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518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E0C3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8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8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42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81A5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8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6319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8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8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1460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99FCF" w14:textId="053442E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8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8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33</w:t>
            </w:r>
            <w:del w:id="138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8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39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9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9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4B13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9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931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0B10E" w14:textId="40F74F71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3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39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36</w:t>
            </w:r>
            <w:del w:id="1397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39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399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0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0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5209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0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0AED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0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FD0A9" w14:textId="6AAF6C61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0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41</w:t>
            </w:r>
            <w:del w:id="1407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0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409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1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1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4AE8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1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1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555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911D2" w14:textId="66DDA64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1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1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39</w:t>
            </w:r>
            <w:del w:id="1416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1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418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1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2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D5A6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2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7199EDE8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1235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2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2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Obesidad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6742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2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2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340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42143" w14:textId="6040878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2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2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142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2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43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3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D00A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3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3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233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DEBD11" w14:textId="269BED1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3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3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19</w:t>
            </w:r>
            <w:del w:id="1437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3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439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4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4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80A1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4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726A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4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713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2FE3A" w14:textId="46E30A7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4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14</w:t>
            </w:r>
            <w:del w:id="1447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4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449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5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5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FF94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5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5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451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BA6C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5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5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16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94BA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5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7093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5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5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9B036" w14:textId="0F14FD7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5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6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15</w:t>
            </w:r>
            <w:del w:id="1461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6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463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6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6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A060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6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6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292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5D810" w14:textId="334C018A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6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147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7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47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47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7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ECD6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7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770B85C2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8DE2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1476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1477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  <w:t>Estado civil de la madre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F8E8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ES"/>
                <w:rPrChange w:id="1478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CB84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79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540D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80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5974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81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86AF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82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2AD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83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390D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84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80D5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85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049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86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E1F5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87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4806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88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ED3A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89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B48A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90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CA9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91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B25F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492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556851F4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7634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9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Casada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97CA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9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858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0F4C7" w14:textId="05E3E008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49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49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52</w:t>
            </w:r>
            <w:del w:id="149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0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50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0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0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B60E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0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617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1DD0E" w14:textId="12163EAB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0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51</w:t>
            </w:r>
            <w:del w:id="150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0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51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1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1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A3913" w14:textId="7A6EDC9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1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1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151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1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51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1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1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3231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89A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2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2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989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ADB1D" w14:textId="0A118F16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2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2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24</w:t>
            </w:r>
            <w:del w:id="1524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2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526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2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2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4A78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2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3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572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B9E2A" w14:textId="5EAAE6C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3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19</w:t>
            </w:r>
            <w:del w:id="1533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3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535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3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3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96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F8CF8" w14:textId="5D644B70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3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3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154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4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54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4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FEC8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4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18FC5" w14:textId="6BAEFE26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31</w:t>
            </w:r>
            <w:del w:id="154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5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55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5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5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5504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5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5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455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6B513" w14:textId="3358D850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5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5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31</w:t>
            </w:r>
            <w:del w:id="155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5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56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6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6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34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D7398" w14:textId="726F4D1A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6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6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156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6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56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6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6705</w:t>
            </w:r>
          </w:p>
        </w:tc>
      </w:tr>
      <w:tr w:rsidR="00E542C6" w:rsidRPr="00504838" w14:paraId="06D107FE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CDF46" w14:textId="01130FB0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7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7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 xml:space="preserve">Nunca </w:t>
            </w:r>
            <w:ins w:id="1572" w:author="carmen company" w:date="2019-09-08T12:03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7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c</w:t>
              </w:r>
            </w:ins>
            <w:del w:id="1574" w:author="carmen company" w:date="2019-09-08T12:03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7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C</w:delText>
              </w:r>
            </w:del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7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asada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E4DE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F9014" w14:textId="32EDC8B2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7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8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  <w:del w:id="1581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8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583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8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8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71E1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8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8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A357E" w14:textId="67391E0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8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8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  <w:del w:id="159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9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59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59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44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2F42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D135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9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9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371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B0F80" w14:textId="154178FD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59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59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  <w:del w:id="160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0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60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0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E6BC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0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302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8BC2E" w14:textId="0BCB4D3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0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0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11</w:t>
            </w:r>
            <w:del w:id="160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1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61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1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1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24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80E3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1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66E8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1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1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C333A" w14:textId="115DFF8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1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1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</w:t>
            </w:r>
            <w:del w:id="161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2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62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2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2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5F27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2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2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74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29FA2" w14:textId="5E2017D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2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2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</w:t>
            </w:r>
            <w:del w:id="162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2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63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3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47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2E7B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3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7FB3C832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C55F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3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3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Viven juntos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9E10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3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3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576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9D722" w14:textId="103F3F0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3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3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32</w:t>
            </w:r>
            <w:del w:id="164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4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64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4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ED8E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4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462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7CBE" w14:textId="656140DC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35</w:t>
            </w:r>
            <w:del w:id="164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5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65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5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5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55DA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5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7180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5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5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2309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19325" w14:textId="5F0231E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5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5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50</w:t>
            </w:r>
            <w:del w:id="165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6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66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6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6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6BAA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6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6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1734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441B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6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6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53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A213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6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A578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7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1387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D011B" w14:textId="7241600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7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7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52</w:t>
            </w:r>
            <w:del w:id="1673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7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675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7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97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0369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7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766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AE0CC" w14:textId="510DE913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8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8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51</w:t>
            </w:r>
            <w:del w:id="1682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8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684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8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8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07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ED6D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8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506E8D80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40FD0" w14:textId="51999702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8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8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 xml:space="preserve">No viven </w:t>
            </w:r>
            <w:ins w:id="1690" w:author="carmen company" w:date="2019-09-08T12:03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9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j</w:t>
              </w:r>
            </w:ins>
            <w:del w:id="1692" w:author="carmen company" w:date="2019-09-08T12:03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69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J</w:delText>
              </w:r>
            </w:del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untos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F7CE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9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75154" w14:textId="1DB3538C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69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69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  <w:del w:id="169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0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70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0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0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F23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0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2D9DB" w14:textId="0398ECF1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0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  <w:del w:id="170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0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71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1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1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C65C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1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A3FA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1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1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660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84C12" w14:textId="1CC68D2E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1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1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16</w:t>
            </w:r>
            <w:del w:id="171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1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72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2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2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B320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2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2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509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BB23A" w14:textId="0822D6F6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2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2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15</w:t>
            </w:r>
            <w:del w:id="1727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2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729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3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3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13A0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B178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3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3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23D62" w14:textId="3B9D462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3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3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</w:t>
            </w:r>
            <w:del w:id="1737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3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739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4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4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999F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4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4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152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37503" w14:textId="1B99152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</w:t>
            </w:r>
            <w:del w:id="1746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4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748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4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D25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5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6F2F4D3C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75A4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1752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1753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  <w:lang w:val="en-US"/>
                  </w:rPr>
                </w:rPrChange>
              </w:rPr>
              <w:t>Índice de riqueza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AD3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ES"/>
                <w:rPrChange w:id="1754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4D2C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55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6CDD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56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CD9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57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65E6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58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00D2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59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651F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60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22ED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61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ADE7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62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5739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63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F509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64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2FB9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65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A575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66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5D17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67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19DC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1768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42E7CE7A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2E47F" w14:textId="6DD1D328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7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 xml:space="preserve">1 </w:t>
            </w:r>
            <w:ins w:id="1771" w:author="carmen company" w:date="2019-09-08T12:03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7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(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7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el más bajo</w:t>
            </w:r>
            <w:ins w:id="1774" w:author="carmen company" w:date="2019-09-08T12:03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7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48C9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7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350E2" w14:textId="5ACCF126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7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19</w:t>
            </w:r>
            <w:del w:id="178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8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78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8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8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2AC8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8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8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1298E" w14:textId="034C2E4D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8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8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38</w:t>
            </w:r>
            <w:del w:id="178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9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79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9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9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4121E" w14:textId="1C98FE3E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7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7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1796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9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798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79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0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1566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7C12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0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0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1415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A7846" w14:textId="345E41D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0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19</w:t>
            </w:r>
            <w:del w:id="180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0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80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0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0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4CD4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1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1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60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2F675" w14:textId="1F10406D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1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1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27</w:t>
            </w:r>
            <w:del w:id="1814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1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816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1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1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16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90B1" w14:textId="4D846A5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1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2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1821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2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823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2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2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2489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C93E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2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2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580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27781" w14:textId="6BF0762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2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2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183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3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83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3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3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45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F7C5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3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3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2AFDC" w14:textId="02F19B40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3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3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15</w:t>
            </w:r>
            <w:del w:id="183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4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84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4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4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59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16E0E" w14:textId="09DD9B1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1846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4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848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4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7283</w:t>
            </w:r>
          </w:p>
        </w:tc>
      </w:tr>
      <w:tr w:rsidR="00E542C6" w:rsidRPr="00504838" w14:paraId="11245BF9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8EB6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5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5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C648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5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5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A58A7" w14:textId="159303EB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5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5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1857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5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859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6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6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7DA0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6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6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3425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6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6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3CAC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6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64A3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6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6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899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93236" w14:textId="440A1AF0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7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19</w:t>
            </w:r>
            <w:del w:id="1871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7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873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7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7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8177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7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32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9D008" w14:textId="52B84C3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7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21</w:t>
            </w:r>
            <w:del w:id="188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8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88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8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8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46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E908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8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B922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8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8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530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235A9" w14:textId="0350555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8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8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19</w:t>
            </w:r>
            <w:del w:id="189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9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89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89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1894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9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C76C9" w14:textId="3BE6940B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89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89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16</w:t>
            </w:r>
            <w:del w:id="189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0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90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0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0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82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5B88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63DF8792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925E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0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F6BC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0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0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325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683DC" w14:textId="17CA2EA3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0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1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19</w:t>
            </w:r>
            <w:del w:id="1911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1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913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1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1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D9592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1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1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FC540" w14:textId="426BD60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1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1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24</w:t>
            </w:r>
            <w:del w:id="192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2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92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2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2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EFF7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2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B628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2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2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779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0B1C3" w14:textId="3DFE3723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2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2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193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3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93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3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3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046F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3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3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ED28F" w14:textId="5C9611D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3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3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17</w:t>
            </w:r>
            <w:del w:id="193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4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94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4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4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91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0A29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4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9A71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4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4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545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BCDFD" w14:textId="0436E33C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194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5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95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5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5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A11F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5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5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00D44" w14:textId="48B839E1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5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5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23</w:t>
            </w:r>
            <w:del w:id="195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5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96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6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6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86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9D00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6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22C23A23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C7C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6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6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BF72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6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6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333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65ECD" w14:textId="5E9158B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6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197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7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97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7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7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FB61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7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7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86A9E" w14:textId="09050E2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18</w:t>
            </w:r>
            <w:del w:id="197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8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98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8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8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EEAF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8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8EF15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8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8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676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8BAF0" w14:textId="21FC549F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8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8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198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9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199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9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9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87FD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E836D" w14:textId="68470D8F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199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199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199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199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00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0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0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4B85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0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120A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0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484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475F" w14:textId="08E010D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0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0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200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0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01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1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1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1CCA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1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1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5AF0F" w14:textId="16F23B62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1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1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13</w:t>
            </w:r>
            <w:del w:id="2017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1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019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2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2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84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9C4D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2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62E89AEA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D211E" w14:textId="2A7975EB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2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2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 xml:space="preserve">5 </w:t>
            </w:r>
            <w:ins w:id="2025" w:author="carmen company" w:date="2019-09-08T12:03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2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(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2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el más alto</w:t>
            </w:r>
            <w:ins w:id="2028" w:author="carmen company" w:date="2019-09-08T12:03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2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C2B8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3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3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FAE24" w14:textId="65DCD213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3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2034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3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036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3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3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86D4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3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4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92E49" w14:textId="63741AF0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4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4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</w:t>
            </w:r>
            <w:del w:id="2043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4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045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4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173F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BD07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4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560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80127" w14:textId="783A4293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5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5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20</w:t>
            </w:r>
            <w:del w:id="2053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5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055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5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5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0EBF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5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5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15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8596D" w14:textId="6E18F5FD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6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6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</w:t>
            </w:r>
            <w:del w:id="2062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6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064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6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6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67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B76B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6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60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6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6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086D2" w14:textId="4EA1DD06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7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7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19</w:t>
            </w:r>
            <w:del w:id="2072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7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074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7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7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0FCA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7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899C" w14:textId="32A92199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7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8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29</w:t>
            </w:r>
            <w:del w:id="2081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8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083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08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08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89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4DFCC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08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09A44127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BFDD2" w14:textId="379D4D54" w:rsidR="00682239" w:rsidRPr="00504838" w:rsidRDefault="00682239" w:rsidP="00EA7EB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2087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2088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  <w:lang w:val="en-US"/>
                  </w:rPr>
                </w:rPrChange>
              </w:rPr>
              <w:t xml:space="preserve">Lugar de </w:t>
            </w:r>
            <w:ins w:id="2089" w:author="carmen company" w:date="2019-09-08T12:03:00Z">
              <w:r w:rsidR="00EA7EBD" w:rsidRPr="00504838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2090" w:author="carmen company" w:date="2019-09-08T12:14:00Z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r</w:t>
              </w:r>
            </w:ins>
            <w:del w:id="2091" w:author="carmen company" w:date="2019-09-08T12:03:00Z">
              <w:r w:rsidRPr="00504838" w:rsidDel="00EA7EBD">
                <w:rPr>
                  <w:rFonts w:eastAsia="Times New Roman"/>
                  <w:i/>
                  <w:iCs/>
                  <w:color w:val="000000"/>
                  <w:sz w:val="16"/>
                  <w:szCs w:val="16"/>
                  <w:lang w:val="es-ES"/>
                  <w:rPrChange w:id="2092" w:author="carmen company" w:date="2019-09-08T12:14:00Z">
                    <w:rPr>
                      <w:rFonts w:eastAsia="Times New Roman"/>
                      <w:b/>
                      <w:bCs/>
                      <w:i/>
                      <w:iCs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R</w:delText>
              </w:r>
            </w:del>
            <w:r w:rsidRPr="00504838">
              <w:rPr>
                <w:rFonts w:eastAsia="Times New Roman"/>
                <w:i/>
                <w:iCs/>
                <w:color w:val="000000"/>
                <w:sz w:val="16"/>
                <w:szCs w:val="16"/>
                <w:lang w:val="es-ES"/>
                <w:rPrChange w:id="2093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  <w:lang w:val="en-US"/>
                  </w:rPr>
                </w:rPrChange>
              </w:rPr>
              <w:t>esidencia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5099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6"/>
                <w:szCs w:val="16"/>
                <w:lang w:val="es-ES"/>
                <w:rPrChange w:id="2094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282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095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6ED0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096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11538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097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7C4BD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098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32D6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099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1786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100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3B7F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101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473D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102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BD58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103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C0D5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104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78B67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105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BEA5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106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42CE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107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1B6F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sz w:val="16"/>
                <w:szCs w:val="16"/>
                <w:lang w:val="es-ES"/>
                <w:rPrChange w:id="2108" w:author="carmen company" w:date="2019-09-08T12:14:00Z">
                  <w:rPr>
                    <w:rFonts w:eastAsia="Times New Roman"/>
                    <w:sz w:val="16"/>
                    <w:szCs w:val="16"/>
                  </w:rPr>
                </w:rPrChange>
              </w:rPr>
            </w:pPr>
          </w:p>
        </w:tc>
      </w:tr>
      <w:tr w:rsidR="00E542C6" w:rsidRPr="00504838" w14:paraId="5B6EEAB3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4238C" w14:textId="7A668D50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0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1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Urban</w:t>
            </w:r>
            <w:ins w:id="2111" w:author="carmen company" w:date="2019-09-08T12:03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1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o</w:t>
              </w:r>
            </w:ins>
            <w:del w:id="2113" w:author="carmen company" w:date="2019-09-08T12:03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1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a</w:delText>
              </w:r>
            </w:del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49C6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1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1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12702" w14:textId="1D7AAC12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1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1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58</w:t>
            </w:r>
            <w:del w:id="211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2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12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2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2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260C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2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2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766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77F3F" w14:textId="0627FEF1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2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2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63</w:t>
            </w:r>
            <w:del w:id="212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2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13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3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895C44" w14:textId="476C1334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3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3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213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3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13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3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3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0378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5886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4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4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2929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DA563" w14:textId="18299FD0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4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4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75</w:t>
            </w:r>
            <w:del w:id="2144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4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146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4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EB0F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4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5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2181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8B4A5" w14:textId="0FE4B3F3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5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5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73</w:t>
            </w:r>
            <w:del w:id="2153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5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155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5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5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88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871CF2" w14:textId="53D82C65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5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5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2160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6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162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63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6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3008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E4541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6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6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1342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3CA8C" w14:textId="272C0499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6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6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62</w:t>
            </w:r>
            <w:del w:id="2169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70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171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72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7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E211F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7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7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955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967F2" w14:textId="5EB91641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76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7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75</w:t>
            </w:r>
            <w:del w:id="2178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7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180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81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8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19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8585E8" w14:textId="7D97B00C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8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8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</w:t>
            </w:r>
            <w:del w:id="218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8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18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8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8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001</w:t>
            </w:r>
          </w:p>
        </w:tc>
      </w:tr>
      <w:tr w:rsidR="00E542C6" w:rsidRPr="00504838" w14:paraId="3AB8D912" w14:textId="77777777" w:rsidTr="00E542C6">
        <w:trPr>
          <w:gridAfter w:val="1"/>
          <w:wAfter w:w="7" w:type="dxa"/>
          <w:trHeight w:val="107"/>
        </w:trPr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2EB190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9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9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Rural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EC7AB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9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9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742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EA33F" w14:textId="3F49C6E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19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195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41</w:t>
            </w:r>
            <w:del w:id="2196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9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198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199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0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95D3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0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0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526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AAD3A" w14:textId="0C60603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0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0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36</w:t>
            </w:r>
            <w:del w:id="220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20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20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20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0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9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444929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1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7817C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1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1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1400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F58D9" w14:textId="6857DEB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1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14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24</w:t>
            </w:r>
            <w:del w:id="2215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21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217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218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1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305EC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2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2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1035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04830" w14:textId="0E08104A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2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2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26</w:t>
            </w:r>
            <w:del w:id="2224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22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226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22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2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</w:t>
            </w:r>
          </w:p>
        </w:tc>
        <w:tc>
          <w:tcPr>
            <w:tcW w:w="7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CE4243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2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0E29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3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3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1228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91F4C1" w14:textId="66659962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3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33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37</w:t>
            </w:r>
            <w:del w:id="2234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235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236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237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3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74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75C8A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39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40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505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5FE77" w14:textId="62BA2EC6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41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42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24</w:t>
            </w:r>
            <w:del w:id="2243" w:author="carmen company" w:date="2019-09-08T12:05:00Z">
              <w:r w:rsidRPr="00504838" w:rsidDel="00EA7EBD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244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delText>.</w:delText>
              </w:r>
            </w:del>
            <w:ins w:id="2245" w:author="carmen company" w:date="2019-09-08T12:05:00Z">
              <w:r w:rsidR="00EA7EBD" w:rsidRPr="00504838">
                <w:rPr>
                  <w:rFonts w:eastAsia="Times New Roman"/>
                  <w:color w:val="000000"/>
                  <w:sz w:val="16"/>
                  <w:szCs w:val="16"/>
                  <w:lang w:val="es-ES"/>
                  <w:rPrChange w:id="2246" w:author="carmen company" w:date="2019-09-08T12:14:00Z">
                    <w:rPr>
                      <w:rFonts w:eastAsia="Times New Roman"/>
                      <w:color w:val="000000"/>
                      <w:sz w:val="16"/>
                      <w:szCs w:val="16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6"/>
                <w:szCs w:val="16"/>
                <w:lang w:val="es-ES"/>
                <w:rPrChange w:id="2247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  <w:lang w:val="en-US"/>
                  </w:rPr>
                </w:rPrChange>
              </w:rPr>
              <w:t>81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0FD706" w14:textId="77777777" w:rsidR="00682239" w:rsidRPr="00504838" w:rsidRDefault="00682239" w:rsidP="00EA7EBD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val="es-ES"/>
                <w:rPrChange w:id="2248" w:author="carmen company" w:date="2019-09-08T12:14:00Z">
                  <w:rPr>
                    <w:rFonts w:eastAsia="Times New Roman"/>
                    <w:color w:val="000000"/>
                    <w:sz w:val="16"/>
                    <w:szCs w:val="16"/>
                  </w:rPr>
                </w:rPrChange>
              </w:rPr>
            </w:pPr>
          </w:p>
        </w:tc>
      </w:tr>
    </w:tbl>
    <w:p w14:paraId="4C5102C4" w14:textId="6A79FC8E" w:rsidR="00682239" w:rsidRPr="00504838" w:rsidRDefault="00EA7EBD" w:rsidP="00EA7EBD">
      <w:pPr>
        <w:rPr>
          <w:sz w:val="16"/>
          <w:szCs w:val="16"/>
          <w:lang w:val="es-ES"/>
          <w:rPrChange w:id="2249" w:author="carmen company" w:date="2019-09-08T12:14:00Z">
            <w:rPr/>
          </w:rPrChange>
        </w:rPr>
      </w:pPr>
      <w:ins w:id="2250" w:author="carmen company" w:date="2019-09-08T12:03:00Z">
        <w:r w:rsidRPr="00504838">
          <w:rPr>
            <w:sz w:val="16"/>
            <w:szCs w:val="16"/>
            <w:lang w:val="es-ES"/>
            <w:rPrChange w:id="2251" w:author="carmen company" w:date="2019-09-08T12:14:00Z">
              <w:rPr/>
            </w:rPrChange>
          </w:rPr>
          <w:t>DE: desviación estándar; IMC: índice de masa corporal.</w:t>
        </w:r>
      </w:ins>
    </w:p>
    <w:p w14:paraId="78B2DEDA" w14:textId="011C409E" w:rsidR="00682239" w:rsidRPr="00504838" w:rsidRDefault="00682239" w:rsidP="00EA7EBD">
      <w:pPr>
        <w:rPr>
          <w:lang w:val="es-ES"/>
          <w:rPrChange w:id="2252" w:author="carmen company" w:date="2019-09-08T12:14:00Z">
            <w:rPr/>
          </w:rPrChange>
        </w:rPr>
      </w:pPr>
    </w:p>
    <w:p w14:paraId="33E7A4C6" w14:textId="77777777" w:rsidR="00682239" w:rsidRPr="00504838" w:rsidRDefault="00682239" w:rsidP="00EA7EBD">
      <w:pPr>
        <w:rPr>
          <w:lang w:val="es-ES"/>
          <w:rPrChange w:id="2253" w:author="carmen company" w:date="2019-09-08T12:14:00Z">
            <w:rPr/>
          </w:rPrChange>
        </w:rPr>
      </w:pPr>
    </w:p>
    <w:p w14:paraId="320AF4B1" w14:textId="77777777" w:rsidR="00682239" w:rsidRPr="00504838" w:rsidRDefault="00682239" w:rsidP="00EA7EBD">
      <w:pPr>
        <w:rPr>
          <w:lang w:val="es-ES"/>
          <w:rPrChange w:id="2254" w:author="carmen company" w:date="2019-09-08T12:14:00Z">
            <w:rPr/>
          </w:rPrChange>
        </w:rPr>
      </w:pPr>
    </w:p>
    <w:p w14:paraId="6959E9FD" w14:textId="77777777" w:rsidR="00682239" w:rsidRPr="00504838" w:rsidRDefault="00682239" w:rsidP="00EA7EBD">
      <w:pPr>
        <w:rPr>
          <w:lang w:val="es-ES"/>
          <w:rPrChange w:id="2255" w:author="carmen company" w:date="2019-09-08T12:14:00Z">
            <w:rPr/>
          </w:rPrChange>
        </w:rPr>
      </w:pPr>
    </w:p>
    <w:p w14:paraId="49852985" w14:textId="77777777" w:rsidR="00682239" w:rsidRPr="00504838" w:rsidDel="00EA7EBD" w:rsidRDefault="00682239" w:rsidP="00EA7EBD">
      <w:pPr>
        <w:spacing w:after="160" w:line="259" w:lineRule="auto"/>
        <w:rPr>
          <w:del w:id="2256" w:author="carmen company" w:date="2019-09-08T12:05:00Z"/>
          <w:rFonts w:eastAsia="MS Gothic"/>
          <w:b/>
          <w:bCs/>
          <w:sz w:val="28"/>
          <w:szCs w:val="28"/>
          <w:lang w:val="es-ES"/>
          <w:rPrChange w:id="2257" w:author="carmen company" w:date="2019-09-08T12:14:00Z">
            <w:rPr>
              <w:del w:id="2258" w:author="carmen company" w:date="2019-09-08T12:05:00Z"/>
              <w:rFonts w:eastAsia="MS Gothic"/>
              <w:b/>
              <w:bCs/>
              <w:sz w:val="28"/>
              <w:szCs w:val="28"/>
            </w:rPr>
          </w:rPrChange>
        </w:rPr>
      </w:pPr>
      <w:r w:rsidRPr="00504838">
        <w:rPr>
          <w:lang w:val="es-ES"/>
          <w:rPrChange w:id="2259" w:author="carmen company" w:date="2019-09-08T12:14:00Z">
            <w:rPr/>
          </w:rPrChange>
        </w:rPr>
        <w:br w:type="page"/>
      </w:r>
    </w:p>
    <w:p w14:paraId="7C4E042F" w14:textId="77777777" w:rsidR="00EA7EBD" w:rsidRPr="00504838" w:rsidRDefault="00CC4682" w:rsidP="00EA7EBD">
      <w:pPr>
        <w:spacing w:after="160" w:line="259" w:lineRule="auto"/>
        <w:rPr>
          <w:ins w:id="2260" w:author="carmen company" w:date="2019-09-08T12:05:00Z"/>
          <w:b/>
          <w:bCs/>
          <w:lang w:val="es-ES"/>
          <w:rPrChange w:id="2261" w:author="carmen company" w:date="2019-09-08T12:14:00Z">
            <w:rPr>
              <w:ins w:id="2262" w:author="carmen company" w:date="2019-09-08T12:05:00Z"/>
            </w:rPr>
          </w:rPrChange>
        </w:rPr>
      </w:pPr>
      <w:r w:rsidRPr="00504838">
        <w:rPr>
          <w:b/>
          <w:bCs/>
          <w:lang w:val="es-ES"/>
          <w:rPrChange w:id="2263" w:author="carmen company" w:date="2019-09-08T12:14:00Z">
            <w:rPr/>
          </w:rPrChange>
        </w:rPr>
        <w:t>Tabla</w:t>
      </w:r>
      <w:r w:rsidR="00682239" w:rsidRPr="00504838">
        <w:rPr>
          <w:b/>
          <w:bCs/>
          <w:lang w:val="es-ES"/>
          <w:rPrChange w:id="2264" w:author="carmen company" w:date="2019-09-08T12:14:00Z">
            <w:rPr/>
          </w:rPrChange>
        </w:rPr>
        <w:t xml:space="preserve"> </w:t>
      </w:r>
      <w:del w:id="2265" w:author="carmen company" w:date="2019-09-08T12:05:00Z">
        <w:r w:rsidR="00682239" w:rsidRPr="00504838" w:rsidDel="00EA7EBD">
          <w:rPr>
            <w:b/>
            <w:bCs/>
            <w:lang w:val="es-ES"/>
            <w:rPrChange w:id="2266" w:author="carmen company" w:date="2019-09-08T12:14:00Z">
              <w:rPr/>
            </w:rPrChange>
          </w:rPr>
          <w:delText>Suplementaria</w:delText>
        </w:r>
        <w:r w:rsidRPr="00504838" w:rsidDel="00EA7EBD">
          <w:rPr>
            <w:b/>
            <w:bCs/>
            <w:lang w:val="es-ES"/>
            <w:rPrChange w:id="2267" w:author="carmen company" w:date="2019-09-08T12:14:00Z">
              <w:rPr/>
            </w:rPrChange>
          </w:rPr>
          <w:delText xml:space="preserve"> </w:delText>
        </w:r>
      </w:del>
      <w:ins w:id="2268" w:author="carmen company" w:date="2019-09-08T12:05:00Z">
        <w:r w:rsidR="00EA7EBD" w:rsidRPr="00504838">
          <w:rPr>
            <w:b/>
            <w:bCs/>
            <w:lang w:val="es-ES"/>
            <w:rPrChange w:id="2269" w:author="carmen company" w:date="2019-09-08T12:14:00Z">
              <w:rPr/>
            </w:rPrChange>
          </w:rPr>
          <w:t>III</w:t>
        </w:r>
      </w:ins>
    </w:p>
    <w:p w14:paraId="343DFC23" w14:textId="3B99AB90" w:rsidR="00CC4682" w:rsidRPr="00504838" w:rsidRDefault="00CC4682" w:rsidP="00EA7EBD">
      <w:pPr>
        <w:spacing w:after="160" w:line="259" w:lineRule="auto"/>
        <w:rPr>
          <w:vertAlign w:val="superscript"/>
          <w:lang w:val="es-ES"/>
          <w:rPrChange w:id="2270" w:author="carmen company" w:date="2019-09-08T12:14:00Z">
            <w:rPr/>
          </w:rPrChange>
        </w:rPr>
        <w:pPrChange w:id="2271" w:author="carmen company" w:date="2019-09-08T12:05:00Z">
          <w:pPr>
            <w:pStyle w:val="Ttulo1"/>
            <w:ind w:left="1418" w:right="1418"/>
            <w:jc w:val="both"/>
          </w:pPr>
        </w:pPrChange>
      </w:pPr>
      <w:del w:id="2272" w:author="carmen company" w:date="2019-09-08T12:05:00Z">
        <w:r w:rsidRPr="00504838" w:rsidDel="00EA7EBD">
          <w:rPr>
            <w:i/>
            <w:iCs/>
            <w:lang w:val="es-ES"/>
            <w:rPrChange w:id="2273" w:author="carmen company" w:date="2019-09-08T12:14:00Z">
              <w:rPr/>
            </w:rPrChange>
          </w:rPr>
          <w:delText xml:space="preserve">3. </w:delText>
        </w:r>
      </w:del>
      <w:r w:rsidRPr="00504838">
        <w:rPr>
          <w:i/>
          <w:iCs/>
          <w:lang w:val="es-ES"/>
          <w:rPrChange w:id="2274" w:author="carmen company" w:date="2019-09-08T12:14:00Z">
            <w:rPr/>
          </w:rPrChange>
        </w:rPr>
        <w:t>Odds ratio</w:t>
      </w:r>
      <w:ins w:id="2275" w:author="carmen company" w:date="2019-09-08T12:06:00Z">
        <w:r w:rsidR="00504838" w:rsidRPr="00504838">
          <w:rPr>
            <w:i/>
            <w:iCs/>
            <w:lang w:val="es-ES"/>
            <w:rPrChange w:id="2276" w:author="carmen company" w:date="2019-09-08T12:14:00Z">
              <w:rPr>
                <w:i/>
                <w:iCs/>
              </w:rPr>
            </w:rPrChange>
          </w:rPr>
          <w:t>s</w:t>
        </w:r>
      </w:ins>
      <w:r w:rsidRPr="00504838">
        <w:rPr>
          <w:lang w:val="es-ES"/>
          <w:rPrChange w:id="2277" w:author="carmen company" w:date="2019-09-08T12:14:00Z">
            <w:rPr/>
          </w:rPrChange>
        </w:rPr>
        <w:t xml:space="preserve"> ajustad</w:t>
      </w:r>
      <w:ins w:id="2278" w:author="carmen company" w:date="2019-09-08T12:06:00Z">
        <w:r w:rsidR="00EA7EBD" w:rsidRPr="00504838">
          <w:rPr>
            <w:lang w:val="es-ES"/>
            <w:rPrChange w:id="2279" w:author="carmen company" w:date="2019-09-08T12:14:00Z">
              <w:rPr/>
            </w:rPrChange>
          </w:rPr>
          <w:t>a</w:t>
        </w:r>
        <w:r w:rsidR="00504838" w:rsidRPr="00504838">
          <w:rPr>
            <w:lang w:val="es-ES"/>
            <w:rPrChange w:id="2280" w:author="carmen company" w:date="2019-09-08T12:14:00Z">
              <w:rPr/>
            </w:rPrChange>
          </w:rPr>
          <w:t>s</w:t>
        </w:r>
      </w:ins>
      <w:del w:id="2281" w:author="carmen company" w:date="2019-09-08T12:06:00Z">
        <w:r w:rsidRPr="00504838" w:rsidDel="00EA7EBD">
          <w:rPr>
            <w:lang w:val="es-ES"/>
            <w:rPrChange w:id="2282" w:author="carmen company" w:date="2019-09-08T12:14:00Z">
              <w:rPr/>
            </w:rPrChange>
          </w:rPr>
          <w:delText>o</w:delText>
        </w:r>
      </w:del>
      <w:r w:rsidRPr="00504838">
        <w:rPr>
          <w:lang w:val="es-ES"/>
          <w:rPrChange w:id="2283" w:author="carmen company" w:date="2019-09-08T12:14:00Z">
            <w:rPr/>
          </w:rPrChange>
        </w:rPr>
        <w:t xml:space="preserve"> </w:t>
      </w:r>
      <w:del w:id="2284" w:author="carmen company" w:date="2019-09-08T12:06:00Z">
        <w:r w:rsidRPr="00504838" w:rsidDel="00504838">
          <w:rPr>
            <w:lang w:val="es-ES"/>
            <w:rPrChange w:id="2285" w:author="carmen company" w:date="2019-09-08T12:14:00Z">
              <w:rPr/>
            </w:rPrChange>
          </w:rPr>
          <w:delText xml:space="preserve">y con </w:delText>
        </w:r>
      </w:del>
      <w:ins w:id="2286" w:author="carmen company" w:date="2019-09-08T12:06:00Z">
        <w:r w:rsidR="00504838" w:rsidRPr="00504838">
          <w:rPr>
            <w:lang w:val="es-ES"/>
            <w:rPrChange w:id="2287" w:author="carmen company" w:date="2019-09-08T12:14:00Z">
              <w:rPr/>
            </w:rPrChange>
          </w:rPr>
          <w:t>e intervalos de confianza</w:t>
        </w:r>
        <w:r w:rsidR="00504838" w:rsidRPr="00504838">
          <w:rPr>
            <w:lang w:val="es-ES"/>
            <w:rPrChange w:id="2288" w:author="carmen company" w:date="2019-09-08T12:14:00Z">
              <w:rPr/>
            </w:rPrChange>
          </w:rPr>
          <w:t xml:space="preserve"> </w:t>
        </w:r>
      </w:ins>
      <w:del w:id="2289" w:author="carmen company" w:date="2019-09-08T12:06:00Z">
        <w:r w:rsidRPr="00504838" w:rsidDel="00504838">
          <w:rPr>
            <w:lang w:val="es-ES"/>
            <w:rPrChange w:id="2290" w:author="carmen company" w:date="2019-09-08T12:14:00Z">
              <w:rPr/>
            </w:rPrChange>
          </w:rPr>
          <w:delText>IC95</w:delText>
        </w:r>
      </w:del>
      <w:ins w:id="2291" w:author="carmen company" w:date="2019-09-08T12:06:00Z">
        <w:r w:rsidR="00504838" w:rsidRPr="00504838">
          <w:rPr>
            <w:lang w:val="es-ES"/>
            <w:rPrChange w:id="2292" w:author="carmen company" w:date="2019-09-08T12:14:00Z">
              <w:rPr/>
            </w:rPrChange>
          </w:rPr>
          <w:t>del 95</w:t>
        </w:r>
      </w:ins>
      <w:r w:rsidRPr="00504838">
        <w:rPr>
          <w:lang w:val="es-ES"/>
          <w:rPrChange w:id="2293" w:author="carmen company" w:date="2019-09-08T12:14:00Z">
            <w:rPr/>
          </w:rPrChange>
        </w:rPr>
        <w:t xml:space="preserve">% para sobrepeso y obesidad en niños y niñas que lactaron </w:t>
      </w:r>
      <w:ins w:id="2294" w:author="carmen company" w:date="2019-09-08T12:06:00Z">
        <w:r w:rsidR="00504838" w:rsidRPr="00504838">
          <w:rPr>
            <w:lang w:val="es-ES"/>
            <w:rPrChange w:id="2295" w:author="carmen company" w:date="2019-09-08T12:14:00Z">
              <w:rPr/>
            </w:rPrChange>
          </w:rPr>
          <w:t xml:space="preserve">≥6 </w:t>
        </w:r>
      </w:ins>
      <w:del w:id="2296" w:author="carmen company" w:date="2019-09-08T12:06:00Z">
        <w:r w:rsidRPr="00504838" w:rsidDel="00504838">
          <w:rPr>
            <w:lang w:val="es-ES"/>
            <w:rPrChange w:id="2297" w:author="carmen company" w:date="2019-09-08T12:14:00Z">
              <w:rPr/>
            </w:rPrChange>
          </w:rPr>
          <w:delText xml:space="preserve">igual o más de seis </w:delText>
        </w:r>
      </w:del>
      <w:r w:rsidRPr="00504838">
        <w:rPr>
          <w:lang w:val="es-ES"/>
          <w:rPrChange w:id="2298" w:author="carmen company" w:date="2019-09-08T12:14:00Z">
            <w:rPr/>
          </w:rPrChange>
        </w:rPr>
        <w:t>meses</w:t>
      </w:r>
      <w:ins w:id="2299" w:author="carmen company" w:date="2019-09-08T12:06:00Z">
        <w:r w:rsidR="00504838" w:rsidRPr="00504838">
          <w:rPr>
            <w:lang w:val="es-ES"/>
            <w:rPrChange w:id="2300" w:author="carmen company" w:date="2019-09-08T12:14:00Z">
              <w:rPr/>
            </w:rPrChange>
          </w:rPr>
          <w:t>,</w:t>
        </w:r>
      </w:ins>
      <w:r w:rsidRPr="00504838">
        <w:rPr>
          <w:lang w:val="es-ES"/>
          <w:rPrChange w:id="2301" w:author="carmen company" w:date="2019-09-08T12:14:00Z">
            <w:rPr/>
          </w:rPrChange>
        </w:rPr>
        <w:t xml:space="preserve"> estratificado por edad del</w:t>
      </w:r>
      <w:ins w:id="2302" w:author="carmen company" w:date="2019-09-08T12:06:00Z">
        <w:r w:rsidR="00504838" w:rsidRPr="00504838">
          <w:rPr>
            <w:lang w:val="es-ES"/>
            <w:rPrChange w:id="2303" w:author="carmen company" w:date="2019-09-08T12:14:00Z">
              <w:rPr/>
            </w:rPrChange>
          </w:rPr>
          <w:t>/de la</w:t>
        </w:r>
      </w:ins>
      <w:r w:rsidRPr="00504838">
        <w:rPr>
          <w:lang w:val="es-ES"/>
          <w:rPrChange w:id="2304" w:author="carmen company" w:date="2019-09-08T12:14:00Z">
            <w:rPr/>
          </w:rPrChange>
        </w:rPr>
        <w:t xml:space="preserve"> niño</w:t>
      </w:r>
      <w:ins w:id="2305" w:author="carmen company" w:date="2019-09-08T12:06:00Z">
        <w:r w:rsidR="00504838" w:rsidRPr="00504838">
          <w:rPr>
            <w:lang w:val="es-ES"/>
            <w:rPrChange w:id="2306" w:author="carmen company" w:date="2019-09-08T12:14:00Z">
              <w:rPr/>
            </w:rPrChange>
          </w:rPr>
          <w:t>/a</w:t>
        </w:r>
      </w:ins>
      <w:del w:id="2307" w:author="carmen company" w:date="2019-09-08T12:06:00Z">
        <w:r w:rsidR="00FD00FA" w:rsidRPr="00504838" w:rsidDel="00504838">
          <w:rPr>
            <w:lang w:val="es-ES"/>
            <w:rPrChange w:id="2308" w:author="carmen company" w:date="2019-09-08T12:14:00Z">
              <w:rPr/>
            </w:rPrChange>
          </w:rPr>
          <w:delText>*</w:delText>
        </w:r>
      </w:del>
      <w:ins w:id="2309" w:author="carmen company" w:date="2019-09-08T12:06:00Z">
        <w:r w:rsidR="00504838" w:rsidRPr="00504838">
          <w:rPr>
            <w:vertAlign w:val="superscript"/>
            <w:lang w:val="es-ES"/>
            <w:rPrChange w:id="2310" w:author="carmen company" w:date="2019-09-08T12:14:00Z">
              <w:rPr>
                <w:vertAlign w:val="superscript"/>
              </w:rPr>
            </w:rPrChange>
          </w:rPr>
          <w:t>a</w:t>
        </w:r>
      </w:ins>
    </w:p>
    <w:tbl>
      <w:tblPr>
        <w:tblpPr w:leftFromText="141" w:rightFromText="141" w:vertAnchor="text" w:horzAnchor="margin" w:tblpXSpec="center" w:tblpY="407"/>
        <w:tblW w:w="128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6"/>
        <w:gridCol w:w="893"/>
        <w:gridCol w:w="1860"/>
        <w:gridCol w:w="893"/>
        <w:gridCol w:w="1839"/>
        <w:gridCol w:w="893"/>
        <w:gridCol w:w="1860"/>
        <w:gridCol w:w="893"/>
        <w:gridCol w:w="1839"/>
      </w:tblGrid>
      <w:tr w:rsidR="00B72815" w:rsidRPr="00504838" w14:paraId="02325005" w14:textId="77777777" w:rsidTr="00E542C6">
        <w:trPr>
          <w:trHeight w:val="406"/>
        </w:trPr>
        <w:tc>
          <w:tcPr>
            <w:tcW w:w="12826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6F0E29C" w14:textId="6B57D29B" w:rsidR="00B72815" w:rsidRPr="00504838" w:rsidRDefault="00504838" w:rsidP="00EA7EB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11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12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/>
                  </w:rPr>
                </w:rPrChange>
              </w:rPr>
              <w:t xml:space="preserve">Bolivia </w:t>
            </w:r>
            <w:ins w:id="2313" w:author="carmen company" w:date="2019-09-08T12:07:00Z">
              <w:r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314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(</w:t>
              </w:r>
            </w:ins>
            <w:del w:id="2315" w:author="carmen company" w:date="2019-09-08T12:07:00Z">
              <w:r w:rsidR="00B72815"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316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= </w:delText>
              </w:r>
            </w:del>
            <w:r w:rsidR="00B72815"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17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/>
                  </w:rPr>
                </w:rPrChange>
              </w:rPr>
              <w:t>1703</w:t>
            </w:r>
            <w:ins w:id="2318" w:author="carmen company" w:date="2019-09-08T12:07:00Z">
              <w:r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319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)</w:t>
              </w:r>
            </w:ins>
          </w:p>
        </w:tc>
      </w:tr>
      <w:tr w:rsidR="00B72815" w:rsidRPr="00504838" w14:paraId="3B0C00E1" w14:textId="77777777" w:rsidTr="0003397F">
        <w:trPr>
          <w:trHeight w:val="336"/>
        </w:trPr>
        <w:tc>
          <w:tcPr>
            <w:tcW w:w="185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47F05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20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21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8"/>
                    <w:szCs w:val="18"/>
                    <w:lang w:val="en-US"/>
                  </w:rPr>
                </w:rPrChange>
              </w:rPr>
              <w:t>Lactancia</w:t>
            </w:r>
          </w:p>
        </w:tc>
        <w:tc>
          <w:tcPr>
            <w:tcW w:w="5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9CD4A" w14:textId="3804C8D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2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2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Edad</w:t>
            </w:r>
            <w:bookmarkStart w:id="2324" w:name="_Hlk524604777"/>
            <w:ins w:id="2325" w:author="carmen company" w:date="2019-09-08T12:07:00Z">
              <w:r w:rsidR="00504838"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32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2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≤42 meses</w:t>
            </w:r>
            <w:bookmarkEnd w:id="2324"/>
          </w:p>
        </w:tc>
        <w:tc>
          <w:tcPr>
            <w:tcW w:w="548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94584FF" w14:textId="3F2E3B1D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2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bookmarkStart w:id="2329" w:name="_Hlk524604788"/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3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Edad</w:t>
            </w:r>
            <w:ins w:id="2331" w:author="carmen company" w:date="2019-09-08T12:08:00Z">
              <w:r w:rsidR="00504838"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33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3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&gt;42 meses</w:t>
            </w:r>
            <w:bookmarkEnd w:id="2329"/>
          </w:p>
        </w:tc>
      </w:tr>
      <w:tr w:rsidR="00B72815" w:rsidRPr="00504838" w14:paraId="01A03EBC" w14:textId="77777777" w:rsidTr="0003397F">
        <w:trPr>
          <w:trHeight w:val="336"/>
        </w:trPr>
        <w:tc>
          <w:tcPr>
            <w:tcW w:w="185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68A9433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ES"/>
                <w:rPrChange w:id="2334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447EA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3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3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79840" w14:textId="2A99BF0B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3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3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Sobrepeso (IC</w:t>
            </w:r>
            <w:del w:id="2339" w:author="carmen company" w:date="2019-09-08T12:07:00Z">
              <w:r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34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4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95%)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8AA97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4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4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52671" w14:textId="6742C1CA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4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4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Obesidad (IC</w:t>
            </w:r>
            <w:del w:id="2346" w:author="carmen company" w:date="2019-09-08T12:07:00Z">
              <w:r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34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4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95%)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090BF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4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5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DC51B" w14:textId="07115673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5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5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Sobrepeso (IC</w:t>
            </w:r>
            <w:del w:id="2353" w:author="carmen company" w:date="2019-09-08T12:07:00Z">
              <w:r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35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5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95%)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F6EDA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5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5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32C9D6E" w14:textId="6B9EB05C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5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5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Obesidad (IC</w:t>
            </w:r>
            <w:del w:id="2360" w:author="carmen company" w:date="2019-09-08T12:08:00Z">
              <w:r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36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36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95%)</w:t>
            </w:r>
          </w:p>
        </w:tc>
      </w:tr>
      <w:tr w:rsidR="00B72815" w:rsidRPr="00504838" w14:paraId="6D0A1242" w14:textId="77777777" w:rsidTr="0003397F">
        <w:trPr>
          <w:trHeight w:val="336"/>
        </w:trPr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3677E" w14:textId="69A1C0C8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36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del w:id="2364" w:author="carmen company" w:date="2019-09-08T12:01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36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LM</w:delText>
              </w:r>
            </w:del>
            <w:ins w:id="2366" w:author="carmen company" w:date="2019-09-08T12:01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36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Lactancia </w:t>
              </w:r>
            </w:ins>
            <w:ins w:id="2368" w:author="carmen company" w:date="2019-09-08T12:07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36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materna 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37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&lt;6</w:t>
            </w:r>
            <w:ins w:id="2371" w:author="carmen company" w:date="2019-09-08T12:07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37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 meses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64BA0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37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37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583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326F" w14:textId="41E097AF" w:rsidR="00B72815" w:rsidRPr="00504838" w:rsidRDefault="00AB4F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37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37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Ref</w:t>
            </w:r>
            <w:ins w:id="2377" w:author="carmen company" w:date="2019-09-08T12:08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37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</w:rPr>
                  </w:rPrChange>
                </w:rPr>
                <w:t>.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BA915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37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38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583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85E2" w14:textId="6027DB88" w:rsidR="00B72815" w:rsidRPr="00504838" w:rsidRDefault="00AB4F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38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38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Ref</w:t>
            </w:r>
            <w:ins w:id="2383" w:author="carmen company" w:date="2019-09-08T12:08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38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</w:rPr>
                  </w:rPrChange>
                </w:rPr>
                <w:t>.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72795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38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38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414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68254" w14:textId="741DCAC4" w:rsidR="00B72815" w:rsidRPr="00504838" w:rsidRDefault="00AB4F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38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38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Ref</w:t>
            </w:r>
            <w:ins w:id="2389" w:author="carmen company" w:date="2019-09-08T12:08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39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</w:rPr>
                  </w:rPrChange>
                </w:rPr>
                <w:t>.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2AC74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39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39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414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55EB31D" w14:textId="35F8C3A7" w:rsidR="00B72815" w:rsidRPr="00504838" w:rsidRDefault="00AB4F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39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39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Ref</w:t>
            </w:r>
            <w:ins w:id="2395" w:author="carmen company" w:date="2019-09-08T12:08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39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</w:rPr>
                  </w:rPrChange>
                </w:rPr>
                <w:t>.</w:t>
              </w:r>
            </w:ins>
          </w:p>
        </w:tc>
      </w:tr>
      <w:tr w:rsidR="00B72815" w:rsidRPr="00504838" w14:paraId="692729A8" w14:textId="77777777" w:rsidTr="0003397F">
        <w:trPr>
          <w:trHeight w:val="350"/>
        </w:trPr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B6D0E" w14:textId="7D6DB7F5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39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del w:id="2398" w:author="carmen company" w:date="2019-09-08T12:01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39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LM</w:delText>
              </w:r>
            </w:del>
            <w:ins w:id="2400" w:author="carmen company" w:date="2019-09-08T12:01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0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Lactancia </w:t>
              </w:r>
            </w:ins>
            <w:ins w:id="2402" w:author="carmen company" w:date="2019-09-08T12:07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0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materna 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0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≥6</w:t>
            </w:r>
            <w:ins w:id="2405" w:author="carmen company" w:date="2019-09-08T12:07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0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 meses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38E52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40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0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327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7D0A3" w14:textId="28375B39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40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1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411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1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413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1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1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52</w:t>
            </w:r>
            <w:del w:id="2416" w:author="carmen company" w:date="2019-09-08T12:13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1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**</w:delText>
              </w:r>
            </w:del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1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 xml:space="preserve"> (0</w:t>
            </w:r>
            <w:del w:id="2419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2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421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2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2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28</w:t>
            </w:r>
            <w:del w:id="2424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2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; </w:delText>
              </w:r>
            </w:del>
            <w:ins w:id="2426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2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-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2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429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3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431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3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3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96)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B9F76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43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3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114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25B9" w14:textId="387B8AB1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43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3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438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3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440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4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4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28</w:t>
            </w:r>
            <w:del w:id="2443" w:author="carmen company" w:date="2019-09-08T12:13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4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***</w:delText>
              </w:r>
            </w:del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4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 xml:space="preserve"> (0</w:t>
            </w:r>
            <w:del w:id="2446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4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448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4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5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12</w:t>
            </w:r>
            <w:del w:id="2451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5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; </w:delText>
              </w:r>
            </w:del>
            <w:ins w:id="2453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5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-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5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456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5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458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5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6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67)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0D1FE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46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6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211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4E86B" w14:textId="05608FAB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46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6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</w:t>
            </w:r>
            <w:del w:id="2465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6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467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6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6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22 (0</w:t>
            </w:r>
            <w:del w:id="2470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7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472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7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7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60</w:t>
            </w:r>
            <w:del w:id="2475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7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; </w:delText>
              </w:r>
            </w:del>
            <w:ins w:id="2477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7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-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7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2</w:t>
            </w:r>
            <w:del w:id="2480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8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482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8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8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48)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5477D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48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8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54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F242834" w14:textId="1F5AEAC9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48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8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489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9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491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9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9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28</w:t>
            </w:r>
            <w:del w:id="2494" w:author="carmen company" w:date="2019-09-08T12:13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9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***</w:delText>
              </w:r>
            </w:del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49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 xml:space="preserve"> (0</w:t>
            </w:r>
            <w:del w:id="2497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49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499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0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0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12</w:t>
            </w:r>
            <w:del w:id="2502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0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; </w:delText>
              </w:r>
            </w:del>
            <w:ins w:id="2504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0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-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0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507" w:author="carmen company" w:date="2019-09-08T12:10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0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509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1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1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66)</w:t>
            </w:r>
          </w:p>
        </w:tc>
      </w:tr>
      <w:tr w:rsidR="00B72815" w:rsidRPr="00504838" w14:paraId="2EDAC52F" w14:textId="77777777" w:rsidTr="0003397F">
        <w:trPr>
          <w:trHeight w:val="350"/>
        </w:trPr>
        <w:tc>
          <w:tcPr>
            <w:tcW w:w="12826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E75F8E9" w14:textId="00FEB9EA" w:rsidR="00B72815" w:rsidRPr="00504838" w:rsidRDefault="00504838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12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13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/>
                  </w:rPr>
                </w:rPrChange>
              </w:rPr>
              <w:t xml:space="preserve">Colombia </w:t>
            </w:r>
            <w:ins w:id="2514" w:author="carmen company" w:date="2019-09-08T12:10:00Z">
              <w:r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515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(</w:t>
              </w:r>
            </w:ins>
            <w:del w:id="2516" w:author="carmen company" w:date="2019-09-08T12:10:00Z">
              <w:r w:rsidR="00B72815"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517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= </w:delText>
              </w:r>
            </w:del>
            <w:r w:rsidR="00B72815"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18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/>
                  </w:rPr>
                </w:rPrChange>
              </w:rPr>
              <w:t>4453</w:t>
            </w:r>
            <w:ins w:id="2519" w:author="carmen company" w:date="2019-09-08T12:10:00Z">
              <w:r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520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)</w:t>
              </w:r>
            </w:ins>
          </w:p>
        </w:tc>
      </w:tr>
      <w:tr w:rsidR="00B72815" w:rsidRPr="00504838" w14:paraId="4FD2902D" w14:textId="77777777" w:rsidTr="0003397F">
        <w:trPr>
          <w:trHeight w:val="336"/>
        </w:trPr>
        <w:tc>
          <w:tcPr>
            <w:tcW w:w="185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B5AF1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21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22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8"/>
                    <w:szCs w:val="18"/>
                    <w:lang w:val="en-US"/>
                  </w:rPr>
                </w:rPrChange>
              </w:rPr>
              <w:t>Lactancia</w:t>
            </w:r>
          </w:p>
        </w:tc>
        <w:tc>
          <w:tcPr>
            <w:tcW w:w="5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C923D" w14:textId="472F03D3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2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2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Edad</w:t>
            </w:r>
            <w:ins w:id="2525" w:author="carmen company" w:date="2019-09-08T12:10:00Z">
              <w:r w:rsidR="00504838"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526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2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≤42 meses</w:t>
            </w:r>
          </w:p>
        </w:tc>
        <w:tc>
          <w:tcPr>
            <w:tcW w:w="548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532FAF6" w14:textId="71B289DF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2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2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Edad</w:t>
            </w:r>
            <w:ins w:id="2530" w:author="carmen company" w:date="2019-09-08T12:10:00Z">
              <w:r w:rsidR="00504838"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531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3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&gt;42 meses</w:t>
            </w:r>
          </w:p>
        </w:tc>
      </w:tr>
      <w:tr w:rsidR="00B72815" w:rsidRPr="00504838" w14:paraId="0A5A3626" w14:textId="77777777" w:rsidTr="0003397F">
        <w:trPr>
          <w:trHeight w:val="336"/>
        </w:trPr>
        <w:tc>
          <w:tcPr>
            <w:tcW w:w="185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5BF1DBE6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ES"/>
                <w:rPrChange w:id="2533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DE051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53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3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3747F" w14:textId="69601B9B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3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3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Sobrepeso (IC</w:t>
            </w:r>
            <w:del w:id="2538" w:author="carmen company" w:date="2019-09-08T12:10:00Z">
              <w:r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53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4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95%)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8E349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4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4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4355E" w14:textId="27100338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4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4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Obesidad (IC</w:t>
            </w:r>
            <w:del w:id="2545" w:author="carmen company" w:date="2019-09-08T12:10:00Z">
              <w:r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54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4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95%)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04CC9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4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4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E9B9A" w14:textId="2C584320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5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5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Sobrepeso (IC</w:t>
            </w:r>
            <w:del w:id="2552" w:author="carmen company" w:date="2019-09-08T12:10:00Z">
              <w:r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55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5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95%)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441F4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5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5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A4313C5" w14:textId="5113FCEA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5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5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Obesidad (IC</w:t>
            </w:r>
            <w:del w:id="2559" w:author="carmen company" w:date="2019-09-08T12:10:00Z">
              <w:r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56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56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95%)</w:t>
            </w:r>
          </w:p>
        </w:tc>
      </w:tr>
      <w:tr w:rsidR="00B72815" w:rsidRPr="00504838" w14:paraId="37B87129" w14:textId="77777777" w:rsidTr="0003397F">
        <w:trPr>
          <w:trHeight w:val="336"/>
        </w:trPr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C1184" w14:textId="04953CF1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56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del w:id="2563" w:author="carmen company" w:date="2019-09-08T12:01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6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LM</w:delText>
              </w:r>
            </w:del>
            <w:ins w:id="2565" w:author="carmen company" w:date="2019-09-08T12:01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6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Lactancia </w:t>
              </w:r>
            </w:ins>
            <w:ins w:id="2567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6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materna 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6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&lt;6</w:t>
            </w:r>
            <w:ins w:id="2570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7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 meses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8DA42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57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7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1828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9DFA2" w14:textId="06DA7221" w:rsidR="00B72815" w:rsidRPr="00504838" w:rsidRDefault="00AB4F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57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7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Ref</w:t>
            </w:r>
            <w:ins w:id="2576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7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</w:rPr>
                  </w:rPrChange>
                </w:rPr>
                <w:t>.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51289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57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7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1828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4CC97" w14:textId="05591CA8" w:rsidR="00B72815" w:rsidRPr="00504838" w:rsidRDefault="00AB4F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58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8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Ref</w:t>
            </w:r>
            <w:ins w:id="2582" w:author="carmen company" w:date="2019-09-08T12:10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8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</w:rPr>
                  </w:rPrChange>
                </w:rPr>
                <w:t>.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986E3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58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8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1520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877A0" w14:textId="46AD0324" w:rsidR="00B72815" w:rsidRPr="00504838" w:rsidRDefault="00AB4F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58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8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Ref</w:t>
            </w:r>
            <w:ins w:id="2588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8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</w:rPr>
                  </w:rPrChange>
                </w:rPr>
                <w:t>.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201B5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59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9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1520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D28224A" w14:textId="765E5910" w:rsidR="00B72815" w:rsidRPr="00504838" w:rsidRDefault="00AB4F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59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59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Ref</w:t>
            </w:r>
            <w:ins w:id="2594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9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</w:rPr>
                  </w:rPrChange>
                </w:rPr>
                <w:t>.</w:t>
              </w:r>
            </w:ins>
          </w:p>
        </w:tc>
      </w:tr>
      <w:tr w:rsidR="00B72815" w:rsidRPr="00504838" w14:paraId="4BF9A805" w14:textId="77777777" w:rsidTr="0003397F">
        <w:trPr>
          <w:trHeight w:val="350"/>
        </w:trPr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A0A89" w14:textId="60899C91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59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del w:id="2597" w:author="carmen company" w:date="2019-09-08T12:01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59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LM</w:delText>
              </w:r>
            </w:del>
            <w:ins w:id="2599" w:author="carmen company" w:date="2019-09-08T12:01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0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Lactancia </w:t>
              </w:r>
            </w:ins>
            <w:ins w:id="2601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0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materna 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0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≥6</w:t>
            </w:r>
            <w:ins w:id="2604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0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 meses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2FF09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60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0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562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EF13C" w14:textId="6103174C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60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0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610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1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612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1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1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91 (0</w:t>
            </w:r>
            <w:del w:id="2615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1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617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1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1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69</w:t>
            </w:r>
            <w:del w:id="2620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2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; </w:delText>
              </w:r>
            </w:del>
            <w:ins w:id="2622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2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-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2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</w:t>
            </w:r>
            <w:del w:id="2625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2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627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2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2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20)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9531B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63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3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116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5F127" w14:textId="6C6563C8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63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3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634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3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636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3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3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65 (0</w:t>
            </w:r>
            <w:del w:id="2639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4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641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4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4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37</w:t>
            </w:r>
            <w:del w:id="2644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4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; </w:delText>
              </w:r>
            </w:del>
            <w:ins w:id="2646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4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-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4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</w:t>
            </w:r>
            <w:del w:id="2649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5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651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5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5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14)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11D71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65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5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335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33B56" w14:textId="372BB37A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65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5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658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5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660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6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6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 (0</w:t>
            </w:r>
            <w:del w:id="2663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6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665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6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6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66</w:t>
            </w:r>
            <w:del w:id="2668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6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; </w:delText>
              </w:r>
            </w:del>
            <w:ins w:id="2670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7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-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7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</w:t>
            </w:r>
            <w:del w:id="2673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7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675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7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7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36)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8306E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67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7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92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506ABCC" w14:textId="66D4B108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68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8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682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8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684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8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8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74 (0</w:t>
            </w:r>
            <w:del w:id="2687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8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689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9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9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40</w:t>
            </w:r>
            <w:del w:id="2692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9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; </w:delText>
              </w:r>
            </w:del>
            <w:ins w:id="2694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9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-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69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</w:t>
            </w:r>
            <w:del w:id="2697" w:author="carmen company" w:date="2019-09-08T12:11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69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699" w:author="carmen company" w:date="2019-09-08T12:11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0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0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35)</w:t>
            </w:r>
          </w:p>
        </w:tc>
      </w:tr>
      <w:tr w:rsidR="00B72815" w:rsidRPr="00504838" w14:paraId="455D8A3E" w14:textId="77777777" w:rsidTr="0003397F">
        <w:trPr>
          <w:trHeight w:val="350"/>
        </w:trPr>
        <w:tc>
          <w:tcPr>
            <w:tcW w:w="12826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AFABC5" w14:textId="35C916D9" w:rsidR="00B72815" w:rsidRPr="00504838" w:rsidRDefault="00504838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02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03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/>
                  </w:rPr>
                </w:rPrChange>
              </w:rPr>
              <w:t xml:space="preserve">Perú </w:t>
            </w:r>
            <w:ins w:id="2704" w:author="carmen company" w:date="2019-09-08T12:11:00Z">
              <w:r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705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(</w:t>
              </w:r>
            </w:ins>
            <w:del w:id="2706" w:author="carmen company" w:date="2019-09-08T12:11:00Z">
              <w:r w:rsidR="00B72815"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707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= </w:delText>
              </w:r>
            </w:del>
            <w:r w:rsidR="00B72815"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08" w:author="carmen company" w:date="2019-09-08T12:14:00Z">
                  <w:rPr>
                    <w:rFonts w:eastAsia="Times New Roman"/>
                    <w:b/>
                    <w:bCs/>
                    <w:color w:val="000000"/>
                    <w:sz w:val="18"/>
                    <w:szCs w:val="18"/>
                    <w:lang w:val="en-US"/>
                  </w:rPr>
                </w:rPrChange>
              </w:rPr>
              <w:t>2583</w:t>
            </w:r>
            <w:ins w:id="2709" w:author="carmen company" w:date="2019-09-08T12:11:00Z">
              <w:r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710" w:author="carmen company" w:date="2019-09-08T12:14:00Z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)</w:t>
              </w:r>
            </w:ins>
          </w:p>
        </w:tc>
      </w:tr>
      <w:tr w:rsidR="00B72815" w:rsidRPr="00504838" w14:paraId="37C945E8" w14:textId="77777777" w:rsidTr="0003397F">
        <w:trPr>
          <w:trHeight w:val="336"/>
        </w:trPr>
        <w:tc>
          <w:tcPr>
            <w:tcW w:w="1856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D5905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11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12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8"/>
                    <w:szCs w:val="18"/>
                    <w:lang w:val="en-US"/>
                  </w:rPr>
                </w:rPrChange>
              </w:rPr>
              <w:t>Lactancia</w:t>
            </w:r>
          </w:p>
        </w:tc>
        <w:tc>
          <w:tcPr>
            <w:tcW w:w="54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EF41" w14:textId="7E7E6522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1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1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Edad</w:t>
            </w:r>
            <w:ins w:id="2715" w:author="carmen company" w:date="2019-09-08T12:11:00Z">
              <w:r w:rsidR="00504838"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71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1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≤42 meses</w:t>
            </w:r>
          </w:p>
        </w:tc>
        <w:tc>
          <w:tcPr>
            <w:tcW w:w="548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49373AB" w14:textId="51FAD58B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1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1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Edad</w:t>
            </w:r>
            <w:ins w:id="2720" w:author="carmen company" w:date="2019-09-08T12:11:00Z">
              <w:r w:rsidR="00504838" w:rsidRPr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72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2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&gt;42 meses</w:t>
            </w:r>
          </w:p>
        </w:tc>
      </w:tr>
      <w:tr w:rsidR="00B72815" w:rsidRPr="00504838" w14:paraId="47C15CBF" w14:textId="77777777" w:rsidTr="0003397F">
        <w:trPr>
          <w:trHeight w:val="336"/>
        </w:trPr>
        <w:tc>
          <w:tcPr>
            <w:tcW w:w="1856" w:type="dxa"/>
            <w:vMerge/>
            <w:tcBorders>
              <w:top w:val="nil"/>
              <w:bottom w:val="nil"/>
              <w:right w:val="nil"/>
            </w:tcBorders>
            <w:vAlign w:val="center"/>
            <w:hideMark/>
          </w:tcPr>
          <w:p w14:paraId="3F8BA681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18"/>
                <w:szCs w:val="18"/>
                <w:lang w:val="es-ES"/>
                <w:rPrChange w:id="2723" w:author="carmen company" w:date="2019-09-08T12:14:00Z">
                  <w:rPr>
                    <w:rFonts w:eastAsia="Times New Roman"/>
                    <w:b/>
                    <w:bCs/>
                    <w:i/>
                    <w:iCs/>
                    <w:color w:val="000000"/>
                    <w:sz w:val="18"/>
                    <w:szCs w:val="18"/>
                  </w:rPr>
                </w:rPrChange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78CE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2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2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A5DCA" w14:textId="1EDF09A5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2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2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Sobrepeso (IC</w:t>
            </w:r>
            <w:del w:id="2728" w:author="carmen company" w:date="2019-09-08T12:11:00Z">
              <w:r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72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3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95%)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CD80B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3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3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8C051" w14:textId="6D81B1BE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3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3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Obesidad (IC</w:t>
            </w:r>
            <w:del w:id="2735" w:author="carmen company" w:date="2019-09-08T12:12:00Z">
              <w:r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73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3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95%)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69E40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3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3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1A0EA" w14:textId="238CA5B5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4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4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Sobrepeso (IC</w:t>
            </w:r>
            <w:del w:id="2742" w:author="carmen company" w:date="2019-09-08T12:12:00Z">
              <w:r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74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4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95%)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71C89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4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4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n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27E70FD" w14:textId="65BDE8F1" w:rsidR="00B72815" w:rsidRPr="00504838" w:rsidRDefault="00B72815" w:rsidP="00EA7EB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4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4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Obesidad (IC</w:t>
            </w:r>
            <w:del w:id="2749" w:author="carmen company" w:date="2019-09-08T12:12:00Z">
              <w:r w:rsidRPr="00504838" w:rsidDel="00504838">
                <w:rPr>
                  <w:rFonts w:eastAsia="Times New Roman"/>
                  <w:b/>
                  <w:bCs/>
                  <w:color w:val="000000"/>
                  <w:sz w:val="18"/>
                  <w:szCs w:val="18"/>
                  <w:lang w:val="es-ES"/>
                  <w:rPrChange w:id="275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 </w:delText>
              </w:r>
            </w:del>
            <w:r w:rsidRPr="00504838">
              <w:rPr>
                <w:rFonts w:eastAsia="Times New Roman"/>
                <w:b/>
                <w:bCs/>
                <w:color w:val="000000"/>
                <w:sz w:val="18"/>
                <w:szCs w:val="18"/>
                <w:lang w:val="es-ES"/>
                <w:rPrChange w:id="275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95%)</w:t>
            </w:r>
          </w:p>
        </w:tc>
      </w:tr>
      <w:tr w:rsidR="00B72815" w:rsidRPr="00504838" w14:paraId="1DFB2BD7" w14:textId="77777777" w:rsidTr="0003397F">
        <w:trPr>
          <w:trHeight w:val="336"/>
        </w:trPr>
        <w:tc>
          <w:tcPr>
            <w:tcW w:w="185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FE620" w14:textId="0D183B59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5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del w:id="2753" w:author="carmen company" w:date="2019-09-08T12:01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5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LM</w:delText>
              </w:r>
            </w:del>
            <w:ins w:id="2755" w:author="carmen company" w:date="2019-09-08T12:01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5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Lactancia </w:t>
              </w:r>
            </w:ins>
            <w:ins w:id="2757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5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materna 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5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&lt;6</w:t>
            </w:r>
            <w:ins w:id="2760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6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 meses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C4931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6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6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970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0C866" w14:textId="419E5DBC" w:rsidR="00B72815" w:rsidRPr="00504838" w:rsidRDefault="00AB4F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6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6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Ref</w:t>
            </w:r>
            <w:ins w:id="2766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6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</w:rPr>
                  </w:rPrChange>
                </w:rPr>
                <w:t>.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4C49A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6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6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970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70FB9" w14:textId="737EDC9F" w:rsidR="00B72815" w:rsidRPr="00504838" w:rsidRDefault="00AB4F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7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7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Ref</w:t>
            </w:r>
            <w:ins w:id="2772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7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</w:rPr>
                  </w:rPrChange>
                </w:rPr>
                <w:t>.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32CDC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7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7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841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C91D" w14:textId="64E2AC1B" w:rsidR="00B72815" w:rsidRPr="00504838" w:rsidRDefault="00AB4F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7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7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Ref</w:t>
            </w:r>
            <w:ins w:id="2778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7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</w:rPr>
                  </w:rPrChange>
                </w:rPr>
                <w:t>.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C4B88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8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8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841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F0A6CC3" w14:textId="66F17AD2" w:rsidR="00B72815" w:rsidRPr="00504838" w:rsidRDefault="00AB4FDB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8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8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Ref</w:t>
            </w:r>
            <w:ins w:id="2784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8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</w:rPr>
                  </w:rPrChange>
                </w:rPr>
                <w:t>.</w:t>
              </w:r>
            </w:ins>
          </w:p>
        </w:tc>
      </w:tr>
      <w:tr w:rsidR="00B72815" w:rsidRPr="00504838" w14:paraId="19710E6D" w14:textId="77777777" w:rsidTr="0003397F">
        <w:trPr>
          <w:trHeight w:val="336"/>
        </w:trPr>
        <w:tc>
          <w:tcPr>
            <w:tcW w:w="185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D9705" w14:textId="0855319D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8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del w:id="2787" w:author="carmen company" w:date="2019-09-08T12:01:00Z">
              <w:r w:rsidRPr="00504838" w:rsidDel="00EA7EBD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8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LM</w:delText>
              </w:r>
            </w:del>
            <w:ins w:id="2789" w:author="carmen company" w:date="2019-09-08T12:01:00Z">
              <w:r w:rsidR="00EA7EBD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9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Lactancia </w:t>
              </w:r>
            </w:ins>
            <w:ins w:id="2791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9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materna 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9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≥6</w:t>
            </w:r>
            <w:ins w:id="2794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79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 xml:space="preserve"> meses</w:t>
              </w:r>
            </w:ins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277255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9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9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377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A06B6" w14:textId="1DB06FA5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79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79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</w:t>
            </w:r>
            <w:del w:id="2800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0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802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0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0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09 (0</w:t>
            </w:r>
            <w:del w:id="2805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0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807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0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0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55</w:t>
            </w:r>
            <w:del w:id="2810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1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; </w:delText>
              </w:r>
            </w:del>
            <w:ins w:id="2812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1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-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1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2</w:t>
            </w:r>
            <w:del w:id="2815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1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817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1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1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15)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05A2C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82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2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82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500C98" w14:textId="14B7DF3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82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2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824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2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826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2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2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53 (0</w:t>
            </w:r>
            <w:del w:id="2829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3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831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3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3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19</w:t>
            </w:r>
            <w:del w:id="2834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35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; </w:delText>
              </w:r>
            </w:del>
            <w:ins w:id="2836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3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-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38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</w:t>
            </w:r>
            <w:del w:id="2839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40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841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4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4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50)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00F6A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84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4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256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C3A70" w14:textId="67DD37C9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846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47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848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4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850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5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5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36</w:t>
            </w:r>
            <w:del w:id="2853" w:author="carmen company" w:date="2019-09-08T12:13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5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**</w:delText>
              </w:r>
            </w:del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5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 xml:space="preserve"> (0</w:t>
            </w:r>
            <w:del w:id="2856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5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858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5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6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15</w:t>
            </w:r>
            <w:del w:id="2861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62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; </w:delText>
              </w:r>
            </w:del>
            <w:ins w:id="2863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64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-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65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866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67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868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69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70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86)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3AA7DC" w14:textId="77777777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871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72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  <w:t>58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46A693" w14:textId="750AA0F2" w:rsidR="00B72815" w:rsidRPr="00504838" w:rsidRDefault="00B72815" w:rsidP="00EA7EB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s-ES"/>
                <w:rPrChange w:id="2873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</w:rPr>
                </w:rPrChange>
              </w:rPr>
            </w:pPr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7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0</w:t>
            </w:r>
            <w:del w:id="2875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7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877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7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7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39 (0</w:t>
            </w:r>
            <w:del w:id="2880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8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882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8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8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12</w:t>
            </w:r>
            <w:del w:id="2885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86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 xml:space="preserve">; </w:delText>
              </w:r>
            </w:del>
            <w:ins w:id="2887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88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-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89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1</w:t>
            </w:r>
            <w:del w:id="2890" w:author="carmen company" w:date="2019-09-08T12:12:00Z">
              <w:r w:rsidRPr="00504838" w:rsidDel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91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delText>.</w:delText>
              </w:r>
            </w:del>
            <w:ins w:id="2892" w:author="carmen company" w:date="2019-09-08T12:12:00Z">
              <w:r w:rsidR="00504838" w:rsidRPr="00504838">
                <w:rPr>
                  <w:rFonts w:eastAsia="Times New Roman"/>
                  <w:color w:val="000000"/>
                  <w:sz w:val="18"/>
                  <w:szCs w:val="18"/>
                  <w:lang w:val="es-ES"/>
                  <w:rPrChange w:id="2893" w:author="carmen company" w:date="2019-09-08T12:14:00Z">
                    <w:rPr>
                      <w:rFonts w:eastAsia="Times New Roman"/>
                      <w:color w:val="000000"/>
                      <w:sz w:val="18"/>
                      <w:szCs w:val="18"/>
                      <w:lang w:val="en-US"/>
                    </w:rPr>
                  </w:rPrChange>
                </w:rPr>
                <w:t>,</w:t>
              </w:r>
            </w:ins>
            <w:r w:rsidRPr="00504838">
              <w:rPr>
                <w:rFonts w:eastAsia="Times New Roman"/>
                <w:color w:val="000000"/>
                <w:sz w:val="18"/>
                <w:szCs w:val="18"/>
                <w:lang w:val="es-ES"/>
                <w:rPrChange w:id="2894" w:author="carmen company" w:date="2019-09-08T12:14:00Z">
                  <w:rPr>
                    <w:rFonts w:eastAsia="Times New Roman"/>
                    <w:color w:val="000000"/>
                    <w:sz w:val="18"/>
                    <w:szCs w:val="18"/>
                    <w:lang w:val="en-US"/>
                  </w:rPr>
                </w:rPrChange>
              </w:rPr>
              <w:t>33)</w:t>
            </w:r>
          </w:p>
        </w:tc>
      </w:tr>
    </w:tbl>
    <w:p w14:paraId="046EB11A" w14:textId="77777777" w:rsidR="007A2017" w:rsidRPr="00504838" w:rsidRDefault="00FD00FA" w:rsidP="00EA7EBD">
      <w:pPr>
        <w:rPr>
          <w:lang w:val="es-ES"/>
          <w:rPrChange w:id="2895" w:author="carmen company" w:date="2019-09-08T12:14:00Z">
            <w:rPr/>
          </w:rPrChange>
        </w:rPr>
      </w:pPr>
      <w:r w:rsidRPr="00504838">
        <w:rPr>
          <w:lang w:val="es-ES"/>
          <w:rPrChange w:id="2896" w:author="carmen company" w:date="2019-09-08T12:14:00Z">
            <w:rPr/>
          </w:rPrChange>
        </w:rPr>
        <w:tab/>
      </w:r>
    </w:p>
    <w:p w14:paraId="285AAC0C" w14:textId="77777777" w:rsidR="007A2017" w:rsidRPr="00504838" w:rsidRDefault="007A2017" w:rsidP="00EA7EBD">
      <w:pPr>
        <w:rPr>
          <w:lang w:val="es-ES"/>
          <w:rPrChange w:id="2897" w:author="carmen company" w:date="2019-09-08T12:14:00Z">
            <w:rPr/>
          </w:rPrChange>
        </w:rPr>
      </w:pPr>
    </w:p>
    <w:p w14:paraId="39871503" w14:textId="77777777" w:rsidR="007A2017" w:rsidRPr="00504838" w:rsidRDefault="007A2017" w:rsidP="00EA7EBD">
      <w:pPr>
        <w:rPr>
          <w:lang w:val="es-ES"/>
          <w:rPrChange w:id="2898" w:author="carmen company" w:date="2019-09-08T12:14:00Z">
            <w:rPr/>
          </w:rPrChange>
        </w:rPr>
      </w:pPr>
    </w:p>
    <w:p w14:paraId="0E3DE6F7" w14:textId="77777777" w:rsidR="007A2017" w:rsidRPr="00504838" w:rsidRDefault="007A2017" w:rsidP="00EA7EBD">
      <w:pPr>
        <w:rPr>
          <w:lang w:val="es-ES"/>
          <w:rPrChange w:id="2899" w:author="carmen company" w:date="2019-09-08T12:14:00Z">
            <w:rPr/>
          </w:rPrChange>
        </w:rPr>
      </w:pPr>
    </w:p>
    <w:p w14:paraId="77D24128" w14:textId="77777777" w:rsidR="007A2017" w:rsidRPr="00504838" w:rsidRDefault="007A2017" w:rsidP="00EA7EBD">
      <w:pPr>
        <w:rPr>
          <w:lang w:val="es-ES"/>
          <w:rPrChange w:id="2900" w:author="carmen company" w:date="2019-09-08T12:14:00Z">
            <w:rPr/>
          </w:rPrChange>
        </w:rPr>
      </w:pPr>
    </w:p>
    <w:p w14:paraId="581A9AE8" w14:textId="77777777" w:rsidR="007A2017" w:rsidRPr="00504838" w:rsidRDefault="007A2017" w:rsidP="00EA7EBD">
      <w:pPr>
        <w:rPr>
          <w:lang w:val="es-ES"/>
          <w:rPrChange w:id="2901" w:author="carmen company" w:date="2019-09-08T12:14:00Z">
            <w:rPr/>
          </w:rPrChange>
        </w:rPr>
      </w:pPr>
    </w:p>
    <w:p w14:paraId="0FB5AE65" w14:textId="77777777" w:rsidR="007A2017" w:rsidRPr="00504838" w:rsidRDefault="007A2017" w:rsidP="00EA7EBD">
      <w:pPr>
        <w:rPr>
          <w:lang w:val="es-ES"/>
          <w:rPrChange w:id="2902" w:author="carmen company" w:date="2019-09-08T12:14:00Z">
            <w:rPr/>
          </w:rPrChange>
        </w:rPr>
      </w:pPr>
    </w:p>
    <w:p w14:paraId="47F012B0" w14:textId="77777777" w:rsidR="007A2017" w:rsidRPr="00504838" w:rsidRDefault="007A2017" w:rsidP="00EA7EBD">
      <w:pPr>
        <w:rPr>
          <w:lang w:val="es-ES"/>
          <w:rPrChange w:id="2903" w:author="carmen company" w:date="2019-09-08T12:14:00Z">
            <w:rPr/>
          </w:rPrChange>
        </w:rPr>
      </w:pPr>
    </w:p>
    <w:p w14:paraId="6009B40A" w14:textId="77777777" w:rsidR="007A2017" w:rsidRPr="00504838" w:rsidRDefault="007A2017" w:rsidP="00EA7EBD">
      <w:pPr>
        <w:rPr>
          <w:lang w:val="es-ES"/>
          <w:rPrChange w:id="2904" w:author="carmen company" w:date="2019-09-08T12:14:00Z">
            <w:rPr/>
          </w:rPrChange>
        </w:rPr>
      </w:pPr>
    </w:p>
    <w:p w14:paraId="59B07E9E" w14:textId="1164C186" w:rsidR="00504838" w:rsidRPr="00504838" w:rsidRDefault="00504838" w:rsidP="00EA7EBD">
      <w:pPr>
        <w:ind w:left="1418" w:right="1559"/>
        <w:rPr>
          <w:ins w:id="2905" w:author="carmen company" w:date="2019-09-08T12:08:00Z"/>
          <w:sz w:val="20"/>
          <w:szCs w:val="20"/>
          <w:lang w:val="es-ES"/>
          <w:rPrChange w:id="2906" w:author="carmen company" w:date="2019-09-08T12:14:00Z">
            <w:rPr>
              <w:ins w:id="2907" w:author="carmen company" w:date="2019-09-08T12:08:00Z"/>
              <w:sz w:val="20"/>
              <w:szCs w:val="20"/>
            </w:rPr>
          </w:rPrChange>
        </w:rPr>
      </w:pPr>
      <w:ins w:id="2908" w:author="carmen company" w:date="2019-09-08T12:08:00Z">
        <w:r w:rsidRPr="00504838">
          <w:rPr>
            <w:sz w:val="20"/>
            <w:szCs w:val="20"/>
            <w:lang w:val="es-ES"/>
            <w:rPrChange w:id="2909" w:author="carmen company" w:date="2019-09-08T12:14:00Z">
              <w:rPr>
                <w:sz w:val="20"/>
                <w:szCs w:val="20"/>
              </w:rPr>
            </w:rPrChange>
          </w:rPr>
          <w:t>IC95%: intervalo de confianza del 95%; Re</w:t>
        </w:r>
      </w:ins>
      <w:ins w:id="2910" w:author="carmen company" w:date="2019-09-08T12:09:00Z">
        <w:r w:rsidRPr="00504838">
          <w:rPr>
            <w:sz w:val="20"/>
            <w:szCs w:val="20"/>
            <w:lang w:val="es-ES"/>
            <w:rPrChange w:id="2911" w:author="carmen company" w:date="2019-09-08T12:14:00Z">
              <w:rPr>
                <w:sz w:val="20"/>
                <w:szCs w:val="20"/>
              </w:rPr>
            </w:rPrChange>
          </w:rPr>
          <w:t>f.: categoría de referencia</w:t>
        </w:r>
      </w:ins>
      <w:ins w:id="2912" w:author="carmen company" w:date="2019-09-08T12:08:00Z">
        <w:r w:rsidRPr="00504838">
          <w:rPr>
            <w:sz w:val="20"/>
            <w:szCs w:val="20"/>
            <w:lang w:val="es-ES"/>
            <w:rPrChange w:id="2913" w:author="carmen company" w:date="2019-09-08T12:14:00Z">
              <w:rPr>
                <w:sz w:val="20"/>
                <w:szCs w:val="20"/>
              </w:rPr>
            </w:rPrChange>
          </w:rPr>
          <w:t>.</w:t>
        </w:r>
      </w:ins>
    </w:p>
    <w:p w14:paraId="200E9EA0" w14:textId="03763A28" w:rsidR="002B0F16" w:rsidRPr="00504838" w:rsidRDefault="00504838" w:rsidP="00EA7EBD">
      <w:pPr>
        <w:ind w:left="1418" w:right="1559"/>
        <w:rPr>
          <w:lang w:val="es-ES"/>
          <w:rPrChange w:id="2914" w:author="carmen company" w:date="2019-09-08T12:14:00Z">
            <w:rPr/>
          </w:rPrChange>
        </w:rPr>
      </w:pPr>
      <w:proofErr w:type="spellStart"/>
      <w:ins w:id="2915" w:author="carmen company" w:date="2019-09-08T12:08:00Z">
        <w:r w:rsidRPr="00504838">
          <w:rPr>
            <w:sz w:val="20"/>
            <w:szCs w:val="20"/>
            <w:vertAlign w:val="superscript"/>
            <w:lang w:val="es-ES"/>
            <w:rPrChange w:id="2916" w:author="carmen company" w:date="2019-09-08T12:14:00Z">
              <w:rPr>
                <w:sz w:val="20"/>
                <w:szCs w:val="20"/>
                <w:vertAlign w:val="superscript"/>
              </w:rPr>
            </w:rPrChange>
          </w:rPr>
          <w:t>a</w:t>
        </w:r>
      </w:ins>
      <w:del w:id="2917" w:author="carmen company" w:date="2019-09-08T12:08:00Z">
        <w:r w:rsidR="00FD00FA" w:rsidRPr="00504838" w:rsidDel="00504838">
          <w:rPr>
            <w:sz w:val="20"/>
            <w:szCs w:val="20"/>
            <w:lang w:val="es-ES"/>
            <w:rPrChange w:id="2918" w:author="carmen company" w:date="2019-09-08T12:14:00Z">
              <w:rPr>
                <w:sz w:val="20"/>
                <w:szCs w:val="20"/>
              </w:rPr>
            </w:rPrChange>
          </w:rPr>
          <w:delText>*</w:delText>
        </w:r>
        <w:r w:rsidR="008B76C0" w:rsidRPr="00504838" w:rsidDel="00504838">
          <w:rPr>
            <w:lang w:val="es-ES"/>
            <w:rPrChange w:id="2919" w:author="carmen company" w:date="2019-09-08T12:14:00Z">
              <w:rPr/>
            </w:rPrChange>
          </w:rPr>
          <w:delText xml:space="preserve"> </w:delText>
        </w:r>
      </w:del>
      <w:r w:rsidR="00AB4FDB" w:rsidRPr="00504838">
        <w:rPr>
          <w:sz w:val="20"/>
          <w:szCs w:val="20"/>
          <w:lang w:val="es-ES"/>
          <w:rPrChange w:id="2920" w:author="carmen company" w:date="2019-09-08T12:14:00Z">
            <w:rPr>
              <w:sz w:val="20"/>
              <w:szCs w:val="20"/>
            </w:rPr>
          </w:rPrChange>
        </w:rPr>
        <w:t>Los</w:t>
      </w:r>
      <w:proofErr w:type="spellEnd"/>
      <w:r w:rsidR="00AB4FDB" w:rsidRPr="00504838">
        <w:rPr>
          <w:sz w:val="20"/>
          <w:szCs w:val="20"/>
          <w:lang w:val="es-ES"/>
          <w:rPrChange w:id="2921" w:author="carmen company" w:date="2019-09-08T12:14:00Z">
            <w:rPr>
              <w:sz w:val="20"/>
              <w:szCs w:val="20"/>
            </w:rPr>
          </w:rPrChange>
        </w:rPr>
        <w:t xml:space="preserve"> modelos crudos y ajustados estiman </w:t>
      </w:r>
      <w:ins w:id="2922" w:author="carmen company" w:date="2019-09-08T12:08:00Z">
        <w:r w:rsidRPr="00504838">
          <w:rPr>
            <w:sz w:val="20"/>
            <w:szCs w:val="20"/>
            <w:lang w:val="es-ES"/>
            <w:rPrChange w:id="2923" w:author="carmen company" w:date="2019-09-08T12:14:00Z">
              <w:rPr>
                <w:sz w:val="20"/>
                <w:szCs w:val="20"/>
              </w:rPr>
            </w:rPrChange>
          </w:rPr>
          <w:t xml:space="preserve">las </w:t>
        </w:r>
      </w:ins>
      <w:r w:rsidR="00AB4FDB" w:rsidRPr="00504838">
        <w:rPr>
          <w:sz w:val="20"/>
          <w:szCs w:val="20"/>
          <w:lang w:val="es-ES"/>
          <w:rPrChange w:id="2924" w:author="carmen company" w:date="2019-09-08T12:14:00Z">
            <w:rPr>
              <w:sz w:val="20"/>
              <w:szCs w:val="20"/>
            </w:rPr>
          </w:rPrChange>
        </w:rPr>
        <w:t>raz</w:t>
      </w:r>
      <w:ins w:id="2925" w:author="carmen company" w:date="2019-09-08T12:08:00Z">
        <w:r w:rsidRPr="00504838">
          <w:rPr>
            <w:sz w:val="20"/>
            <w:szCs w:val="20"/>
            <w:lang w:val="es-ES"/>
            <w:rPrChange w:id="2926" w:author="carmen company" w:date="2019-09-08T12:14:00Z">
              <w:rPr>
                <w:sz w:val="20"/>
                <w:szCs w:val="20"/>
              </w:rPr>
            </w:rPrChange>
          </w:rPr>
          <w:t>ones</w:t>
        </w:r>
      </w:ins>
      <w:del w:id="2927" w:author="carmen company" w:date="2019-09-08T12:08:00Z">
        <w:r w:rsidR="00AB4FDB" w:rsidRPr="00504838" w:rsidDel="00504838">
          <w:rPr>
            <w:sz w:val="20"/>
            <w:szCs w:val="20"/>
            <w:lang w:val="es-ES"/>
            <w:rPrChange w:id="2928" w:author="carmen company" w:date="2019-09-08T12:14:00Z">
              <w:rPr>
                <w:sz w:val="20"/>
                <w:szCs w:val="20"/>
              </w:rPr>
            </w:rPrChange>
          </w:rPr>
          <w:delText>ón</w:delText>
        </w:r>
      </w:del>
      <w:r w:rsidR="00AB4FDB" w:rsidRPr="00504838">
        <w:rPr>
          <w:sz w:val="20"/>
          <w:szCs w:val="20"/>
          <w:lang w:val="es-ES"/>
          <w:rPrChange w:id="2929" w:author="carmen company" w:date="2019-09-08T12:14:00Z">
            <w:rPr>
              <w:sz w:val="20"/>
              <w:szCs w:val="20"/>
            </w:rPr>
          </w:rPrChange>
        </w:rPr>
        <w:t xml:space="preserve"> de prevalencias en cada país, </w:t>
      </w:r>
      <w:ins w:id="2930" w:author="carmen company" w:date="2019-09-08T12:09:00Z">
        <w:r w:rsidRPr="00504838">
          <w:rPr>
            <w:sz w:val="20"/>
            <w:szCs w:val="20"/>
            <w:lang w:val="es-ES"/>
            <w:rPrChange w:id="2931" w:author="carmen company" w:date="2019-09-08T12:14:00Z">
              <w:rPr>
                <w:sz w:val="20"/>
                <w:szCs w:val="20"/>
              </w:rPr>
            </w:rPrChange>
          </w:rPr>
          <w:t xml:space="preserve">y </w:t>
        </w:r>
      </w:ins>
      <w:r w:rsidR="00AB4FDB" w:rsidRPr="00504838">
        <w:rPr>
          <w:sz w:val="20"/>
          <w:szCs w:val="20"/>
          <w:lang w:val="es-ES"/>
          <w:rPrChange w:id="2932" w:author="carmen company" w:date="2019-09-08T12:14:00Z">
            <w:rPr>
              <w:sz w:val="20"/>
              <w:szCs w:val="20"/>
            </w:rPr>
          </w:rPrChange>
        </w:rPr>
        <w:t xml:space="preserve">toman como categoría de referencia al grupo de niños con peso normal, tanto para sobrepeso como </w:t>
      </w:r>
      <w:ins w:id="2933" w:author="carmen company" w:date="2019-09-08T12:09:00Z">
        <w:r w:rsidRPr="00504838">
          <w:rPr>
            <w:sz w:val="20"/>
            <w:szCs w:val="20"/>
            <w:lang w:val="es-ES"/>
            <w:rPrChange w:id="2934" w:author="carmen company" w:date="2019-09-08T12:14:00Z">
              <w:rPr>
                <w:sz w:val="20"/>
                <w:szCs w:val="20"/>
              </w:rPr>
            </w:rPrChange>
          </w:rPr>
          <w:t xml:space="preserve">para </w:t>
        </w:r>
      </w:ins>
      <w:r w:rsidR="00AB4FDB" w:rsidRPr="00504838">
        <w:rPr>
          <w:sz w:val="20"/>
          <w:szCs w:val="20"/>
          <w:lang w:val="es-ES"/>
          <w:rPrChange w:id="2935" w:author="carmen company" w:date="2019-09-08T12:14:00Z">
            <w:rPr>
              <w:sz w:val="20"/>
              <w:szCs w:val="20"/>
            </w:rPr>
          </w:rPrChange>
        </w:rPr>
        <w:t xml:space="preserve">obesidad. Se incluyen los controles discutidos en el apartado de variables confusoras (ver sección de </w:t>
      </w:r>
      <w:del w:id="2936" w:author="carmen company" w:date="2019-09-08T12:09:00Z">
        <w:r w:rsidR="00AB4FDB" w:rsidRPr="00504838" w:rsidDel="00504838">
          <w:rPr>
            <w:sz w:val="20"/>
            <w:szCs w:val="20"/>
            <w:lang w:val="es-ES"/>
            <w:rPrChange w:id="2937" w:author="carmen company" w:date="2019-09-08T12:14:00Z">
              <w:rPr>
                <w:sz w:val="20"/>
                <w:szCs w:val="20"/>
              </w:rPr>
            </w:rPrChange>
          </w:rPr>
          <w:delText>“</w:delText>
        </w:r>
      </w:del>
      <w:r w:rsidR="00AB4FDB" w:rsidRPr="00504838">
        <w:rPr>
          <w:sz w:val="20"/>
          <w:szCs w:val="20"/>
          <w:lang w:val="es-ES"/>
          <w:rPrChange w:id="2938" w:author="carmen company" w:date="2019-09-08T12:14:00Z">
            <w:rPr>
              <w:sz w:val="20"/>
              <w:szCs w:val="20"/>
            </w:rPr>
          </w:rPrChange>
        </w:rPr>
        <w:t>Método</w:t>
      </w:r>
      <w:del w:id="2939" w:author="carmen company" w:date="2019-09-08T12:09:00Z">
        <w:r w:rsidR="00AB4FDB" w:rsidRPr="00504838" w:rsidDel="00504838">
          <w:rPr>
            <w:sz w:val="20"/>
            <w:szCs w:val="20"/>
            <w:lang w:val="es-ES"/>
            <w:rPrChange w:id="2940" w:author="carmen company" w:date="2019-09-08T12:14:00Z">
              <w:rPr>
                <w:sz w:val="20"/>
                <w:szCs w:val="20"/>
              </w:rPr>
            </w:rPrChange>
          </w:rPr>
          <w:delText>s”</w:delText>
        </w:r>
      </w:del>
      <w:r w:rsidR="00AB4FDB" w:rsidRPr="00504838">
        <w:rPr>
          <w:sz w:val="20"/>
          <w:szCs w:val="20"/>
          <w:lang w:val="es-ES"/>
          <w:rPrChange w:id="2941" w:author="carmen company" w:date="2019-09-08T12:14:00Z">
            <w:rPr>
              <w:sz w:val="20"/>
              <w:szCs w:val="20"/>
            </w:rPr>
          </w:rPrChange>
        </w:rPr>
        <w:t>)</w:t>
      </w:r>
      <w:ins w:id="2942" w:author="carmen company" w:date="2019-09-08T12:09:00Z">
        <w:r w:rsidRPr="00504838">
          <w:rPr>
            <w:sz w:val="20"/>
            <w:szCs w:val="20"/>
            <w:lang w:val="es-ES"/>
            <w:rPrChange w:id="2943" w:author="carmen company" w:date="2019-09-08T12:14:00Z">
              <w:rPr>
                <w:sz w:val="20"/>
                <w:szCs w:val="20"/>
              </w:rPr>
            </w:rPrChange>
          </w:rPr>
          <w:t>:</w:t>
        </w:r>
      </w:ins>
      <w:del w:id="2944" w:author="carmen company" w:date="2019-09-08T12:09:00Z">
        <w:r w:rsidR="00AB4FDB" w:rsidRPr="00504838" w:rsidDel="00504838">
          <w:rPr>
            <w:sz w:val="20"/>
            <w:szCs w:val="20"/>
            <w:lang w:val="es-ES"/>
            <w:rPrChange w:id="2945" w:author="carmen company" w:date="2019-09-08T12:14:00Z">
              <w:rPr>
                <w:sz w:val="20"/>
                <w:szCs w:val="20"/>
              </w:rPr>
            </w:rPrChange>
          </w:rPr>
          <w:delText xml:space="preserve"> , estos son</w:delText>
        </w:r>
      </w:del>
      <w:r w:rsidR="00AB4FDB" w:rsidRPr="00504838">
        <w:rPr>
          <w:sz w:val="20"/>
          <w:szCs w:val="20"/>
          <w:lang w:val="es-ES"/>
          <w:rPrChange w:id="2946" w:author="carmen company" w:date="2019-09-08T12:14:00Z">
            <w:rPr>
              <w:sz w:val="20"/>
              <w:szCs w:val="20"/>
            </w:rPr>
          </w:rPrChange>
        </w:rPr>
        <w:t xml:space="preserve"> edad y sexo del niño</w:t>
      </w:r>
      <w:ins w:id="2947" w:author="carmen company" w:date="2019-09-08T12:09:00Z">
        <w:r w:rsidRPr="00504838">
          <w:rPr>
            <w:sz w:val="20"/>
            <w:szCs w:val="20"/>
            <w:lang w:val="es-ES"/>
            <w:rPrChange w:id="2948" w:author="carmen company" w:date="2019-09-08T12:14:00Z">
              <w:rPr>
                <w:sz w:val="20"/>
                <w:szCs w:val="20"/>
              </w:rPr>
            </w:rPrChange>
          </w:rPr>
          <w:t>;</w:t>
        </w:r>
      </w:ins>
      <w:del w:id="2949" w:author="carmen company" w:date="2019-09-08T12:09:00Z">
        <w:r w:rsidR="00AB4FDB" w:rsidRPr="00504838" w:rsidDel="00504838">
          <w:rPr>
            <w:sz w:val="20"/>
            <w:szCs w:val="20"/>
            <w:lang w:val="es-ES"/>
            <w:rPrChange w:id="2950" w:author="carmen company" w:date="2019-09-08T12:14:00Z">
              <w:rPr>
                <w:sz w:val="20"/>
                <w:szCs w:val="20"/>
              </w:rPr>
            </w:rPrChange>
          </w:rPr>
          <w:delText>,</w:delText>
        </w:r>
      </w:del>
      <w:r w:rsidR="00AB4FDB" w:rsidRPr="00504838">
        <w:rPr>
          <w:sz w:val="20"/>
          <w:szCs w:val="20"/>
          <w:lang w:val="es-ES"/>
          <w:rPrChange w:id="2951" w:author="carmen company" w:date="2019-09-08T12:14:00Z">
            <w:rPr>
              <w:sz w:val="20"/>
              <w:szCs w:val="20"/>
            </w:rPr>
          </w:rPrChange>
        </w:rPr>
        <w:t xml:space="preserve"> edad, nivel de educación, estado nutricional y estado civil de la madre</w:t>
      </w:r>
      <w:ins w:id="2952" w:author="carmen company" w:date="2019-09-08T12:09:00Z">
        <w:r w:rsidRPr="00504838">
          <w:rPr>
            <w:sz w:val="20"/>
            <w:szCs w:val="20"/>
            <w:lang w:val="es-ES"/>
            <w:rPrChange w:id="2953" w:author="carmen company" w:date="2019-09-08T12:14:00Z">
              <w:rPr>
                <w:sz w:val="20"/>
                <w:szCs w:val="20"/>
              </w:rPr>
            </w:rPrChange>
          </w:rPr>
          <w:t>;</w:t>
        </w:r>
      </w:ins>
      <w:del w:id="2954" w:author="carmen company" w:date="2019-09-08T12:09:00Z">
        <w:r w:rsidR="00AB4FDB" w:rsidRPr="00504838" w:rsidDel="00504838">
          <w:rPr>
            <w:sz w:val="20"/>
            <w:szCs w:val="20"/>
            <w:lang w:val="es-ES"/>
            <w:rPrChange w:id="2955" w:author="carmen company" w:date="2019-09-08T12:14:00Z">
              <w:rPr>
                <w:sz w:val="20"/>
                <w:szCs w:val="20"/>
              </w:rPr>
            </w:rPrChange>
          </w:rPr>
          <w:delText>,</w:delText>
        </w:r>
      </w:del>
      <w:r w:rsidR="00AB4FDB" w:rsidRPr="00504838">
        <w:rPr>
          <w:sz w:val="20"/>
          <w:szCs w:val="20"/>
          <w:lang w:val="es-ES"/>
          <w:rPrChange w:id="2956" w:author="carmen company" w:date="2019-09-08T12:14:00Z">
            <w:rPr>
              <w:sz w:val="20"/>
              <w:szCs w:val="20"/>
            </w:rPr>
          </w:rPrChange>
        </w:rPr>
        <w:t xml:space="preserve"> índice de riqueza y lugar de residencia.</w:t>
      </w:r>
    </w:p>
    <w:sectPr w:rsidR="002B0F16" w:rsidRPr="00504838" w:rsidSect="00E542C6">
      <w:pgSz w:w="16838" w:h="11906" w:orient="landscape"/>
      <w:pgMar w:top="1418" w:right="536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82"/>
    <w:rsid w:val="00006ABB"/>
    <w:rsid w:val="0003397F"/>
    <w:rsid w:val="00044FFE"/>
    <w:rsid w:val="002B0F16"/>
    <w:rsid w:val="002C26F8"/>
    <w:rsid w:val="00370F8D"/>
    <w:rsid w:val="00385C44"/>
    <w:rsid w:val="00420FA1"/>
    <w:rsid w:val="00456B91"/>
    <w:rsid w:val="00504838"/>
    <w:rsid w:val="005534DB"/>
    <w:rsid w:val="0060770B"/>
    <w:rsid w:val="00682239"/>
    <w:rsid w:val="00745386"/>
    <w:rsid w:val="00784DDE"/>
    <w:rsid w:val="007A2017"/>
    <w:rsid w:val="008761E0"/>
    <w:rsid w:val="008B76C0"/>
    <w:rsid w:val="009722B7"/>
    <w:rsid w:val="00AB4FDB"/>
    <w:rsid w:val="00B72815"/>
    <w:rsid w:val="00C733EF"/>
    <w:rsid w:val="00CC4682"/>
    <w:rsid w:val="00CD7C5C"/>
    <w:rsid w:val="00E06A43"/>
    <w:rsid w:val="00E542C6"/>
    <w:rsid w:val="00EA7EBD"/>
    <w:rsid w:val="00FD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6170"/>
  <w15:docId w15:val="{51D80EFF-1B13-45DF-8579-91C5FDD2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682"/>
    <w:pPr>
      <w:spacing w:after="240" w:line="360" w:lineRule="auto"/>
      <w:jc w:val="both"/>
    </w:pPr>
    <w:rPr>
      <w:rFonts w:ascii="Times New Roman" w:eastAsia="MS Mincho" w:hAnsi="Times New Roman" w:cs="Times New Roman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CC4682"/>
    <w:pPr>
      <w:keepNext/>
      <w:keepLines/>
      <w:spacing w:before="480" w:after="0"/>
      <w:jc w:val="center"/>
      <w:outlineLvl w:val="0"/>
    </w:pPr>
    <w:rPr>
      <w:rFonts w:eastAsia="MS Gothic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4682"/>
    <w:rPr>
      <w:rFonts w:ascii="Times New Roman" w:eastAsia="MS Gothic" w:hAnsi="Times New Roman" w:cs="Times New Roman"/>
      <w:b/>
      <w:bCs/>
      <w:sz w:val="28"/>
      <w:szCs w:val="28"/>
      <w:lang w:eastAsia="es-PE"/>
    </w:rPr>
  </w:style>
  <w:style w:type="character" w:styleId="Refdecomentario">
    <w:name w:val="annotation reference"/>
    <w:uiPriority w:val="99"/>
    <w:semiHidden/>
    <w:unhideWhenUsed/>
    <w:rsid w:val="00CC46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C46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C4682"/>
    <w:rPr>
      <w:rFonts w:ascii="Times New Roman" w:eastAsia="MS Mincho" w:hAnsi="Times New Roman" w:cs="Times New Roman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4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682"/>
    <w:rPr>
      <w:rFonts w:ascii="Segoe UI" w:eastAsia="MS Mincho" w:hAnsi="Segoe UI" w:cs="Segoe UI"/>
      <w:sz w:val="18"/>
      <w:szCs w:val="18"/>
      <w:lang w:eastAsia="es-PE"/>
    </w:rPr>
  </w:style>
  <w:style w:type="paragraph" w:styleId="Prrafodelista">
    <w:name w:val="List Paragraph"/>
    <w:basedOn w:val="Normal"/>
    <w:uiPriority w:val="34"/>
    <w:qFormat/>
    <w:rsid w:val="00FD00FA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0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00FA"/>
    <w:rPr>
      <w:rFonts w:ascii="Times New Roman" w:eastAsia="MS Mincho" w:hAnsi="Times New Roman" w:cs="Times New Roman"/>
      <w:b/>
      <w:bCs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ED19-0FB3-4024-A879-18365BAB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1104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Geneva University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A. Huayanay-Espinoza</dc:creator>
  <cp:lastModifiedBy>carmen company</cp:lastModifiedBy>
  <cp:revision>8</cp:revision>
  <dcterms:created xsi:type="dcterms:W3CDTF">2019-04-07T18:00:00Z</dcterms:created>
  <dcterms:modified xsi:type="dcterms:W3CDTF">2019-09-08T10:14:00Z</dcterms:modified>
</cp:coreProperties>
</file>