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13988" w14:textId="77777777" w:rsidR="00FB0461" w:rsidRPr="00FB0461" w:rsidRDefault="00FB0461" w:rsidP="00FB0461">
      <w:pPr>
        <w:keepNext/>
        <w:keepLines/>
        <w:spacing w:before="120" w:after="120" w:line="360" w:lineRule="auto"/>
        <w:jc w:val="both"/>
        <w:outlineLvl w:val="0"/>
        <w:rPr>
          <w:rFonts w:ascii="Arial" w:eastAsia="Calibri" w:hAnsi="Arial" w:cs="Arial"/>
          <w:b/>
          <w:sz w:val="24"/>
          <w:szCs w:val="24"/>
          <w:lang w:val="es-ES" w:eastAsia="es-ES"/>
        </w:rPr>
      </w:pPr>
      <w:r w:rsidRPr="00FB0461">
        <w:rPr>
          <w:rFonts w:ascii="Arial" w:eastAsia="Calibri" w:hAnsi="Arial" w:cs="Arial"/>
          <w:b/>
          <w:sz w:val="24"/>
          <w:szCs w:val="24"/>
          <w:lang w:val="es-ES" w:eastAsia="es-ES"/>
        </w:rPr>
        <w:t>Apéndice</w:t>
      </w:r>
    </w:p>
    <w:p w14:paraId="4FE92512" w14:textId="77777777" w:rsidR="00FB0461" w:rsidRPr="00FB0461" w:rsidRDefault="00FB0461" w:rsidP="00FB0461">
      <w:pPr>
        <w:spacing w:before="120" w:after="60" w:line="360" w:lineRule="auto"/>
        <w:rPr>
          <w:rFonts w:ascii="Calibri" w:eastAsia="F" w:hAnsi="Calibri" w:cs="F"/>
          <w:kern w:val="3"/>
          <w:lang w:val="es-ES" w:eastAsia="es-ES"/>
        </w:rPr>
      </w:pPr>
    </w:p>
    <w:p w14:paraId="47522EF3" w14:textId="77777777" w:rsidR="00DD1623" w:rsidRDefault="00FB0461" w:rsidP="00FB0461">
      <w:pPr>
        <w:spacing w:after="0" w:line="360" w:lineRule="auto"/>
        <w:jc w:val="both"/>
        <w:rPr>
          <w:ins w:id="0" w:author="carmen company" w:date="2019-09-04T18:26:00Z"/>
          <w:rFonts w:ascii="Arial" w:eastAsia="F" w:hAnsi="Arial" w:cs="Arial"/>
          <w:b/>
          <w:kern w:val="3"/>
          <w:sz w:val="24"/>
          <w:szCs w:val="24"/>
          <w:lang w:val="es-ES" w:eastAsia="es-ES"/>
        </w:rPr>
      </w:pPr>
      <w:r w:rsidRPr="00FB0461">
        <w:rPr>
          <w:rFonts w:ascii="Arial" w:eastAsia="F" w:hAnsi="Arial" w:cs="Arial"/>
          <w:b/>
          <w:kern w:val="3"/>
          <w:sz w:val="24"/>
          <w:szCs w:val="24"/>
          <w:lang w:val="es-ES" w:eastAsia="es-ES"/>
        </w:rPr>
        <w:t>Tabla I</w:t>
      </w:r>
    </w:p>
    <w:p w14:paraId="3E3FF762" w14:textId="43E16541" w:rsidR="00FB0461" w:rsidRPr="00FB0461" w:rsidRDefault="00FB0461" w:rsidP="00FB0461">
      <w:pPr>
        <w:spacing w:after="0" w:line="360" w:lineRule="auto"/>
        <w:jc w:val="both"/>
        <w:rPr>
          <w:rFonts w:ascii="Arial" w:eastAsia="F" w:hAnsi="Arial" w:cs="Arial"/>
          <w:kern w:val="3"/>
          <w:sz w:val="24"/>
          <w:szCs w:val="24"/>
          <w:lang w:val="es-ES" w:eastAsia="es-ES"/>
        </w:rPr>
      </w:pPr>
      <w:del w:id="1" w:author="carmen company" w:date="2019-09-04T18:26:00Z">
        <w:r w:rsidRPr="00FB0461" w:rsidDel="00DD1623">
          <w:rPr>
            <w:rFonts w:ascii="Arial" w:eastAsia="F" w:hAnsi="Arial" w:cs="Arial"/>
            <w:b/>
            <w:kern w:val="3"/>
            <w:sz w:val="24"/>
            <w:szCs w:val="24"/>
            <w:lang w:val="es-ES" w:eastAsia="es-ES"/>
          </w:rPr>
          <w:delText xml:space="preserve">. </w:delText>
        </w:r>
      </w:del>
      <w:r w:rsidRPr="00FB0461">
        <w:rPr>
          <w:rFonts w:ascii="Arial" w:eastAsia="F" w:hAnsi="Arial" w:cs="Arial"/>
          <w:kern w:val="3"/>
          <w:sz w:val="24"/>
          <w:szCs w:val="24"/>
          <w:lang w:val="es-ES" w:eastAsia="es-ES"/>
        </w:rPr>
        <w:t>Características sociodemográficas de las personas participantes en el estudio que respondieron s</w:t>
      </w:r>
      <w:ins w:id="2" w:author="carmen company" w:date="2019-09-04T18:26:00Z">
        <w:r w:rsidR="00DD1623">
          <w:rPr>
            <w:rFonts w:ascii="Arial" w:eastAsia="F" w:hAnsi="Arial" w:cs="Arial"/>
            <w:kern w:val="3"/>
            <w:sz w:val="24"/>
            <w:szCs w:val="24"/>
            <w:lang w:val="es-ES" w:eastAsia="es-ES"/>
          </w:rPr>
          <w:t>o</w:t>
        </w:r>
      </w:ins>
      <w:del w:id="3" w:author="carmen company" w:date="2019-09-04T18:26:00Z">
        <w:r w:rsidRPr="00FB0461" w:rsidDel="00DD1623">
          <w:rPr>
            <w:rFonts w:ascii="Arial" w:eastAsia="F" w:hAnsi="Arial" w:cs="Arial"/>
            <w:kern w:val="3"/>
            <w:sz w:val="24"/>
            <w:szCs w:val="24"/>
            <w:lang w:val="es-ES" w:eastAsia="es-ES"/>
          </w:rPr>
          <w:delText>ó</w:delText>
        </w:r>
      </w:del>
      <w:r w:rsidRPr="00FB0461">
        <w:rPr>
          <w:rFonts w:ascii="Arial" w:eastAsia="F" w:hAnsi="Arial" w:cs="Arial"/>
          <w:kern w:val="3"/>
          <w:sz w:val="24"/>
          <w:szCs w:val="24"/>
          <w:lang w:val="es-ES" w:eastAsia="es-ES"/>
        </w:rPr>
        <w:t xml:space="preserve">lo la encuesta al inicio y </w:t>
      </w:r>
      <w:ins w:id="4" w:author="carmen company" w:date="2019-09-04T18:26:00Z">
        <w:r w:rsidR="00DD1623">
          <w:rPr>
            <w:rFonts w:ascii="Arial" w:eastAsia="F" w:hAnsi="Arial" w:cs="Arial"/>
            <w:kern w:val="3"/>
            <w:sz w:val="24"/>
            <w:szCs w:val="24"/>
            <w:lang w:val="es-ES" w:eastAsia="es-ES"/>
          </w:rPr>
          <w:t xml:space="preserve">de </w:t>
        </w:r>
      </w:ins>
      <w:r w:rsidRPr="00FB0461">
        <w:rPr>
          <w:rFonts w:ascii="Arial" w:eastAsia="F" w:hAnsi="Arial" w:cs="Arial"/>
          <w:kern w:val="3"/>
          <w:sz w:val="24"/>
          <w:szCs w:val="24"/>
          <w:lang w:val="es-ES" w:eastAsia="es-ES"/>
        </w:rPr>
        <w:t xml:space="preserve">las que lo hicieron al inicio y al </w:t>
      </w:r>
      <w:ins w:id="5" w:author="carmen company" w:date="2019-09-04T18:26:00Z">
        <w:r w:rsidR="00DD1623">
          <w:rPr>
            <w:rFonts w:ascii="Arial" w:eastAsia="F" w:hAnsi="Arial" w:cs="Arial"/>
            <w:kern w:val="3"/>
            <w:sz w:val="24"/>
            <w:szCs w:val="24"/>
            <w:lang w:val="es-ES" w:eastAsia="es-ES"/>
          </w:rPr>
          <w:t xml:space="preserve">año de </w:t>
        </w:r>
      </w:ins>
      <w:r w:rsidRPr="00FB0461">
        <w:rPr>
          <w:rFonts w:ascii="Arial" w:eastAsia="F" w:hAnsi="Arial" w:cs="Arial"/>
          <w:kern w:val="3"/>
          <w:sz w:val="24"/>
          <w:szCs w:val="24"/>
          <w:lang w:val="es-ES" w:eastAsia="es-ES"/>
        </w:rPr>
        <w:t>seguimiento.</w:t>
      </w:r>
    </w:p>
    <w:p w14:paraId="37024E42" w14:textId="77777777" w:rsidR="00FB0461" w:rsidRPr="00FB0461" w:rsidDel="00FB0461" w:rsidRDefault="00FB0461" w:rsidP="00FB0461">
      <w:pPr>
        <w:spacing w:before="120" w:after="60" w:line="360" w:lineRule="auto"/>
        <w:jc w:val="both"/>
        <w:rPr>
          <w:del w:id="6" w:author="carmen company" w:date="2019-09-04T17:09:00Z"/>
          <w:rFonts w:ascii="Arial" w:eastAsia="F" w:hAnsi="Arial" w:cs="Arial"/>
          <w:kern w:val="3"/>
          <w:sz w:val="24"/>
          <w:szCs w:val="24"/>
          <w:lang w:val="es-ES" w:eastAsia="es-ES"/>
        </w:rPr>
      </w:pPr>
      <w:del w:id="7" w:author="carmen company" w:date="2019-09-04T17:09:00Z">
        <w:r w:rsidRPr="00FB0461" w:rsidDel="00FB0461">
          <w:rPr>
            <w:rFonts w:ascii="Arial" w:eastAsia="F" w:hAnsi="Arial" w:cs="Arial"/>
            <w:kern w:val="3"/>
            <w:sz w:val="24"/>
            <w:szCs w:val="24"/>
            <w:lang w:val="es-ES" w:eastAsia="es-ES"/>
          </w:rPr>
          <w:delText>**p valor &lt;0,05</w:delText>
        </w:r>
      </w:del>
    </w:p>
    <w:p w14:paraId="6E8103C7" w14:textId="77777777" w:rsidR="00FB0461" w:rsidRPr="00FB0461" w:rsidRDefault="00FB0461" w:rsidP="00FB0461">
      <w:pPr>
        <w:spacing w:before="120" w:after="60" w:line="360" w:lineRule="auto"/>
        <w:jc w:val="both"/>
        <w:rPr>
          <w:rFonts w:ascii="Arial" w:eastAsia="F" w:hAnsi="Arial" w:cs="Arial"/>
          <w:b/>
          <w:kern w:val="3"/>
          <w:sz w:val="24"/>
          <w:szCs w:val="24"/>
          <w:lang w:val="es-ES" w:eastAsia="es-ES"/>
        </w:rPr>
      </w:pPr>
    </w:p>
    <w:tbl>
      <w:tblPr>
        <w:tblpPr w:leftFromText="141" w:rightFromText="141" w:vertAnchor="page" w:horzAnchor="margin" w:tblpY="4447"/>
        <w:tblW w:w="94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8" w:author="carmen company" w:date="2019-09-04T18:26:00Z">
          <w:tblPr>
            <w:tblpPr w:leftFromText="141" w:rightFromText="141" w:vertAnchor="page" w:horzAnchor="margin" w:tblpY="3881"/>
            <w:tblW w:w="9408" w:type="dxa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3686"/>
        <w:gridCol w:w="2224"/>
        <w:gridCol w:w="1166"/>
        <w:gridCol w:w="1166"/>
        <w:gridCol w:w="1166"/>
        <w:tblGridChange w:id="9">
          <w:tblGrid>
            <w:gridCol w:w="3686"/>
            <w:gridCol w:w="2224"/>
            <w:gridCol w:w="1166"/>
            <w:gridCol w:w="1166"/>
            <w:gridCol w:w="1166"/>
          </w:tblGrid>
        </w:tblGridChange>
      </w:tblGrid>
      <w:tr w:rsidR="00FB0461" w:rsidRPr="00FB0461" w14:paraId="2AF45A01" w14:textId="77777777" w:rsidTr="00DD1623">
        <w:trPr>
          <w:trHeight w:val="229"/>
          <w:trPrChange w:id="10" w:author="carmen company" w:date="2019-09-04T18:26:00Z">
            <w:trPr>
              <w:trHeight w:val="229"/>
            </w:trPr>
          </w:trPrChange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  <w:tcPrChange w:id="11" w:author="carmen company" w:date="2019-09-04T18:26:00Z">
              <w:tcPr>
                <w:tcW w:w="368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67AE645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s-ES" w:eastAsia="es-E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  <w:tcPrChange w:id="12" w:author="carmen company" w:date="2019-09-04T18:26:00Z">
              <w:tcPr>
                <w:tcW w:w="222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3E0E45F" w14:textId="3C4F0195" w:rsidR="00FB0461" w:rsidRPr="00FB0461" w:rsidRDefault="00DD1623" w:rsidP="00DD1623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Pre </w:t>
            </w:r>
          </w:p>
          <w:p w14:paraId="35A5DB4B" w14:textId="5955122F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(n</w:t>
            </w:r>
            <w:ins w:id="13" w:author="carmen company" w:date="2019-09-04T18:26:00Z">
              <w:r w:rsidR="00DD1623">
                <w:rPr>
                  <w:rFonts w:ascii="Arial" w:hAnsi="Arial" w:cs="Arial"/>
                  <w:b/>
                  <w:bCs/>
                  <w:color w:val="000000"/>
                  <w:sz w:val="20"/>
                  <w:szCs w:val="20"/>
                  <w:lang w:val="es-ES" w:eastAsia="es-ES"/>
                </w:rPr>
                <w:t xml:space="preserve"> </w:t>
              </w:r>
            </w:ins>
            <w:r w:rsidRPr="00FB04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=</w:t>
            </w:r>
            <w:ins w:id="14" w:author="carmen company" w:date="2019-09-04T18:26:00Z">
              <w:r w:rsidR="00DD1623">
                <w:rPr>
                  <w:rFonts w:ascii="Arial" w:hAnsi="Arial" w:cs="Arial"/>
                  <w:b/>
                  <w:bCs/>
                  <w:color w:val="000000"/>
                  <w:sz w:val="20"/>
                  <w:szCs w:val="20"/>
                  <w:lang w:val="es-ES" w:eastAsia="es-ES"/>
                </w:rPr>
                <w:t xml:space="preserve"> </w:t>
              </w:r>
            </w:ins>
            <w:r w:rsidRPr="00FB04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249)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  <w:tcPrChange w:id="15" w:author="carmen company" w:date="2019-09-04T18:26:00Z">
              <w:tcPr>
                <w:tcW w:w="116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DA8A5D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  <w:tcPrChange w:id="16" w:author="carmen company" w:date="2019-09-04T18:26:00Z">
              <w:tcPr>
                <w:tcW w:w="116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8FADB83" w14:textId="45D76712" w:rsidR="00FB0461" w:rsidRPr="00FB0461" w:rsidRDefault="00DD1623" w:rsidP="00DD1623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FB04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Pre</w:t>
            </w:r>
            <w:r w:rsidR="00FB0461" w:rsidRPr="00FB04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-</w:t>
            </w:r>
            <w:r w:rsidRPr="00FB04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post</w:t>
            </w:r>
            <w:proofErr w:type="spellEnd"/>
            <w:r w:rsidRPr="00FB04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  <w:p w14:paraId="4AC4269A" w14:textId="48A112C9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(n</w:t>
            </w:r>
            <w:ins w:id="17" w:author="carmen company" w:date="2019-09-04T18:26:00Z">
              <w:r w:rsidR="00DD1623">
                <w:rPr>
                  <w:rFonts w:ascii="Arial" w:hAnsi="Arial" w:cs="Arial"/>
                  <w:b/>
                  <w:bCs/>
                  <w:color w:val="000000"/>
                  <w:sz w:val="20"/>
                  <w:szCs w:val="20"/>
                  <w:lang w:val="es-ES" w:eastAsia="es-ES"/>
                </w:rPr>
                <w:t xml:space="preserve"> </w:t>
              </w:r>
            </w:ins>
            <w:r w:rsidRPr="00FB04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=</w:t>
            </w:r>
            <w:ins w:id="18" w:author="carmen company" w:date="2019-09-04T18:26:00Z">
              <w:r w:rsidR="00DD1623">
                <w:rPr>
                  <w:rFonts w:ascii="Arial" w:hAnsi="Arial" w:cs="Arial"/>
                  <w:b/>
                  <w:bCs/>
                  <w:color w:val="000000"/>
                  <w:sz w:val="20"/>
                  <w:szCs w:val="20"/>
                  <w:lang w:val="es-ES" w:eastAsia="es-ES"/>
                </w:rPr>
                <w:t xml:space="preserve"> </w:t>
              </w:r>
            </w:ins>
            <w:r w:rsidRPr="00FB04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699)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PrChange w:id="19" w:author="carmen company" w:date="2019-09-04T18:26:00Z">
              <w:tcPr>
                <w:tcW w:w="116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</w:tcPrChange>
          </w:tcPr>
          <w:p w14:paraId="6209BF14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FB0461" w:rsidRPr="00FB0461" w14:paraId="61E71440" w14:textId="77777777" w:rsidTr="00DD1623">
        <w:trPr>
          <w:trHeight w:val="229"/>
          <w:trPrChange w:id="20" w:author="carmen company" w:date="2019-09-04T18:26:00Z">
            <w:trPr>
              <w:trHeight w:val="229"/>
            </w:trPr>
          </w:trPrChange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00000A"/>
              <w:right w:val="nil"/>
            </w:tcBorders>
            <w:shd w:val="clear" w:color="auto" w:fill="auto"/>
            <w:noWrap/>
            <w:vAlign w:val="center"/>
            <w:hideMark/>
            <w:tcPrChange w:id="21" w:author="carmen company" w:date="2019-09-04T18:26:00Z">
              <w:tcPr>
                <w:tcW w:w="3686" w:type="dxa"/>
                <w:tcBorders>
                  <w:top w:val="single" w:sz="4" w:space="0" w:color="auto"/>
                  <w:left w:val="nil"/>
                  <w:bottom w:val="single" w:sz="8" w:space="0" w:color="00000A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2D95E0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s-ES" w:eastAsia="es-E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  <w:tcPrChange w:id="22" w:author="carmen company" w:date="2019-09-04T18:26:00Z">
              <w:tcPr>
                <w:tcW w:w="222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EDBB773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 (%)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  <w:tcPrChange w:id="23" w:author="carmen company" w:date="2019-09-04T18:26:00Z">
              <w:tcPr>
                <w:tcW w:w="116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E198107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  <w:tcPrChange w:id="24" w:author="carmen company" w:date="2019-09-04T18:26:00Z">
              <w:tcPr>
                <w:tcW w:w="116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377E9F8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 (%)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PrChange w:id="25" w:author="carmen company" w:date="2019-09-04T18:26:00Z">
              <w:tcPr>
                <w:tcW w:w="116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</w:tcPrChange>
          </w:tcPr>
          <w:p w14:paraId="0A57B5D3" w14:textId="7399F859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p </w:t>
            </w:r>
            <w:del w:id="26" w:author="carmen company" w:date="2019-09-04T18:27:00Z">
              <w:r w:rsidRPr="00FB0461" w:rsidDel="00DD1623">
                <w:rPr>
                  <w:rFonts w:ascii="Arial" w:hAnsi="Arial" w:cs="Arial"/>
                  <w:b/>
                  <w:bCs/>
                  <w:color w:val="000000"/>
                  <w:sz w:val="20"/>
                  <w:szCs w:val="20"/>
                  <w:lang w:val="es-ES" w:eastAsia="es-ES"/>
                </w:rPr>
                <w:delText>valor</w:delText>
              </w:r>
            </w:del>
          </w:p>
        </w:tc>
      </w:tr>
      <w:tr w:rsidR="00FB0461" w:rsidRPr="00FB0461" w14:paraId="79B28508" w14:textId="77777777" w:rsidTr="00DD1623">
        <w:trPr>
          <w:trHeight w:val="218"/>
          <w:trPrChange w:id="27" w:author="carmen company" w:date="2019-09-04T18:26:00Z">
            <w:trPr>
              <w:trHeight w:val="218"/>
            </w:trPr>
          </w:trPrChange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8" w:author="carmen company" w:date="2019-09-04T18:26:00Z">
              <w:tcPr>
                <w:tcW w:w="368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900C8B8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14:paraId="2E212325" w14:textId="77777777" w:rsidR="00FB0461" w:rsidRPr="00DD1623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ES" w:eastAsia="es-ES"/>
                <w:rPrChange w:id="29" w:author="carmen company" w:date="2019-09-04T18:2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DD1623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ES" w:eastAsia="es-ES"/>
                <w:rPrChange w:id="30" w:author="carmen company" w:date="2019-09-04T18:2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Edad basal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1" w:author="carmen company" w:date="2019-09-04T18:26:00Z">
              <w:tcPr>
                <w:tcW w:w="2224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84E1649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2" w:author="carmen company" w:date="2019-09-04T18:26:00Z">
              <w:tcPr>
                <w:tcW w:w="116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6B9D22C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33" w:author="carmen company" w:date="2019-09-04T18:26:00Z">
              <w:tcPr>
                <w:tcW w:w="116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1C0D227" w14:textId="0855A4C1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del w:id="34" w:author="carmen company" w:date="2019-09-04T18:28:00Z">
              <w:r w:rsidRPr="00FB0461" w:rsidDel="00DD1623"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delText xml:space="preserve">  </w:delText>
              </w:r>
            </w:del>
            <w:ins w:id="35" w:author="carmen company" w:date="2019-09-04T18:28:00Z">
              <w:r w:rsidR="00DD1623"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t xml:space="preserve"> </w:t>
              </w:r>
            </w:ins>
            <w:del w:id="36" w:author="carmen company" w:date="2019-09-04T18:28:00Z">
              <w:r w:rsidRPr="00FB0461" w:rsidDel="00DD1623"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delText xml:space="preserve">  </w:delText>
              </w:r>
            </w:del>
            <w:ins w:id="37" w:author="carmen company" w:date="2019-09-04T18:28:00Z">
              <w:r w:rsidR="00DD1623"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t xml:space="preserve"> </w:t>
              </w:r>
            </w:ins>
            <w:del w:id="38" w:author="carmen company" w:date="2019-09-04T18:28:00Z">
              <w:r w:rsidRPr="00FB0461" w:rsidDel="00DD1623"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delText xml:space="preserve">  </w:delText>
              </w:r>
            </w:del>
            <w:ins w:id="39" w:author="carmen company" w:date="2019-09-04T18:28:00Z">
              <w:r w:rsidR="00DD1623"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t xml:space="preserve"> </w:t>
              </w:r>
            </w:ins>
            <w:del w:id="40" w:author="carmen company" w:date="2019-09-04T18:28:00Z">
              <w:r w:rsidRPr="00FB0461" w:rsidDel="00DD1623"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delText xml:space="preserve">  </w:delText>
              </w:r>
            </w:del>
            <w:ins w:id="41" w:author="carmen company" w:date="2019-09-04T18:28:00Z">
              <w:r w:rsidR="00DD1623"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t xml:space="preserve"> </w:t>
              </w:r>
            </w:ins>
            <w:del w:id="42" w:author="carmen company" w:date="2019-09-04T18:28:00Z">
              <w:r w:rsidRPr="00FB0461" w:rsidDel="00DD1623"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delText xml:space="preserve">  </w:delText>
              </w:r>
            </w:del>
            <w:ins w:id="43" w:author="carmen company" w:date="2019-09-04T18:28:00Z">
              <w:r w:rsidR="00DD1623"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t xml:space="preserve"> </w:t>
              </w:r>
            </w:ins>
            <w:del w:id="44" w:author="carmen company" w:date="2019-09-04T18:28:00Z">
              <w:r w:rsidRPr="00FB0461" w:rsidDel="00DD1623"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delText xml:space="preserve">  </w:delText>
              </w:r>
            </w:del>
            <w:ins w:id="45" w:author="carmen company" w:date="2019-09-04T18:28:00Z">
              <w:r w:rsidR="00DD1623"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t xml:space="preserve"> </w:t>
              </w:r>
            </w:ins>
            <w:del w:id="46" w:author="carmen company" w:date="2019-09-04T18:28:00Z">
              <w:r w:rsidRPr="00FB0461" w:rsidDel="00DD1623"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delText xml:space="preserve">  </w:delText>
              </w:r>
            </w:del>
            <w:ins w:id="47" w:author="carmen company" w:date="2019-09-04T18:28:00Z">
              <w:r w:rsidR="00DD1623"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t xml:space="preserve"> </w:t>
              </w:r>
            </w:ins>
            <w:del w:id="48" w:author="carmen company" w:date="2019-09-04T18:28:00Z">
              <w:r w:rsidRPr="00FB0461" w:rsidDel="00DD1623"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delText xml:space="preserve">  </w:delText>
              </w:r>
            </w:del>
            <w:ins w:id="49" w:author="carmen company" w:date="2019-09-04T18:28:00Z">
              <w:r w:rsidR="00DD1623"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t xml:space="preserve"> </w:t>
              </w:r>
            </w:ins>
            <w:del w:id="50" w:author="carmen company" w:date="2019-09-04T18:28:00Z">
              <w:r w:rsidRPr="00FB0461" w:rsidDel="00DD1623"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delText xml:space="preserve">  </w:delText>
              </w:r>
            </w:del>
            <w:ins w:id="51" w:author="carmen company" w:date="2019-09-04T18:28:00Z">
              <w:r w:rsidR="00DD1623"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t xml:space="preserve"> </w:t>
              </w:r>
            </w:ins>
            <w:del w:id="52" w:author="carmen company" w:date="2019-09-04T18:28:00Z">
              <w:r w:rsidRPr="00FB0461" w:rsidDel="00DD1623"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delText xml:space="preserve">  </w:delText>
              </w:r>
            </w:del>
            <w:ins w:id="53" w:author="carmen company" w:date="2019-09-04T18:28:00Z">
              <w:r w:rsidR="00DD1623"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t xml:space="preserve"> </w:t>
              </w:r>
            </w:ins>
            <w:del w:id="54" w:author="carmen company" w:date="2019-09-04T18:28:00Z">
              <w:r w:rsidRPr="00FB0461" w:rsidDel="00DD1623"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delText xml:space="preserve">  </w:delText>
              </w:r>
            </w:del>
            <w:ins w:id="55" w:author="carmen company" w:date="2019-09-04T18:28:00Z">
              <w:r w:rsidR="00DD1623"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t xml:space="preserve"> </w:t>
              </w:r>
            </w:ins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tcPrChange w:id="56" w:author="carmen company" w:date="2019-09-04T18:26:00Z">
              <w:tcPr>
                <w:tcW w:w="116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</w:tcPrChange>
          </w:tcPr>
          <w:p w14:paraId="6D4AF8DC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7039EFD4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sz w:val="20"/>
                <w:szCs w:val="20"/>
                <w:lang w:val="es-ES" w:eastAsia="es-ES"/>
              </w:rPr>
              <w:t>0,077</w:t>
            </w:r>
          </w:p>
        </w:tc>
      </w:tr>
      <w:tr w:rsidR="00FB0461" w:rsidRPr="00FB0461" w14:paraId="19533852" w14:textId="77777777" w:rsidTr="00DD1623">
        <w:trPr>
          <w:trHeight w:val="218"/>
          <w:trPrChange w:id="57" w:author="carmen company" w:date="2019-09-04T18:26:00Z">
            <w:trPr>
              <w:trHeight w:val="218"/>
            </w:trPr>
          </w:trPrChange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58" w:author="carmen company" w:date="2019-09-04T18:26:00Z">
              <w:tcPr>
                <w:tcW w:w="368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A68F32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16 a 24 años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59" w:author="carmen company" w:date="2019-09-04T18:26:00Z">
              <w:tcPr>
                <w:tcW w:w="2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0D064C8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35 (14,1)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60" w:author="carmen company" w:date="2019-09-04T18:26:00Z">
              <w:tcPr>
                <w:tcW w:w="11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5B70A8B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61" w:author="carmen company" w:date="2019-09-04T18:26:00Z">
              <w:tcPr>
                <w:tcW w:w="11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1C780D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63 (9,0)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PrChange w:id="62" w:author="carmen company" w:date="2019-09-04T18:26:00Z">
              <w:tcPr>
                <w:tcW w:w="1166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01364073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FB0461" w:rsidRPr="00FB0461" w14:paraId="717FA05E" w14:textId="77777777" w:rsidTr="00DD1623">
        <w:trPr>
          <w:trHeight w:val="218"/>
          <w:trPrChange w:id="63" w:author="carmen company" w:date="2019-09-04T18:26:00Z">
            <w:trPr>
              <w:trHeight w:val="218"/>
            </w:trPr>
          </w:trPrChange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64" w:author="carmen company" w:date="2019-09-04T18:26:00Z">
              <w:tcPr>
                <w:tcW w:w="368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8A472A4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25 a 54 años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65" w:author="carmen company" w:date="2019-09-04T18:26:00Z">
              <w:tcPr>
                <w:tcW w:w="2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CEBC2E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190 (76,3)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66" w:author="carmen company" w:date="2019-09-04T18:26:00Z">
              <w:tcPr>
                <w:tcW w:w="11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16148D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67" w:author="carmen company" w:date="2019-09-04T18:26:00Z">
              <w:tcPr>
                <w:tcW w:w="11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71F53AB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560 (80,1)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PrChange w:id="68" w:author="carmen company" w:date="2019-09-04T18:26:00Z">
              <w:tcPr>
                <w:tcW w:w="1166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77D996EB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FB0461" w:rsidRPr="00FB0461" w14:paraId="74E29F41" w14:textId="77777777" w:rsidTr="00DD1623">
        <w:trPr>
          <w:trHeight w:val="218"/>
          <w:trPrChange w:id="69" w:author="carmen company" w:date="2019-09-04T18:26:00Z">
            <w:trPr>
              <w:trHeight w:val="218"/>
            </w:trPr>
          </w:trPrChange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70" w:author="carmen company" w:date="2019-09-04T18:26:00Z">
              <w:tcPr>
                <w:tcW w:w="368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8381EAC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55 a 64 años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71" w:author="carmen company" w:date="2019-09-04T18:26:00Z">
              <w:tcPr>
                <w:tcW w:w="2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BFD9550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24 (9,6)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72" w:author="carmen company" w:date="2019-09-04T18:26:00Z">
              <w:tcPr>
                <w:tcW w:w="11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A55D5F6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73" w:author="carmen company" w:date="2019-09-04T18:26:00Z">
              <w:tcPr>
                <w:tcW w:w="11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9FE052E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76 (10,9)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PrChange w:id="74" w:author="carmen company" w:date="2019-09-04T18:26:00Z">
              <w:tcPr>
                <w:tcW w:w="1166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71195BC6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FB0461" w:rsidRPr="00FB0461" w14:paraId="138CCF63" w14:textId="77777777" w:rsidTr="00DD1623">
        <w:trPr>
          <w:trHeight w:val="218"/>
          <w:trPrChange w:id="75" w:author="carmen company" w:date="2019-09-04T18:26:00Z">
            <w:trPr>
              <w:trHeight w:val="218"/>
            </w:trPr>
          </w:trPrChange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tcPrChange w:id="76" w:author="carmen company" w:date="2019-09-04T18:26:00Z">
              <w:tcPr>
                <w:tcW w:w="368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 w14:paraId="35048935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Valores perdidos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tcPrChange w:id="77" w:author="carmen company" w:date="2019-09-04T18:26:00Z">
              <w:tcPr>
                <w:tcW w:w="2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 w14:paraId="0A109531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--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tcPrChange w:id="78" w:author="carmen company" w:date="2019-09-04T18:26:00Z">
              <w:tcPr>
                <w:tcW w:w="11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 w14:paraId="39383199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tcPrChange w:id="79" w:author="carmen company" w:date="2019-09-04T18:26:00Z">
              <w:tcPr>
                <w:tcW w:w="11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 w14:paraId="3BD38849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--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PrChange w:id="80" w:author="carmen company" w:date="2019-09-04T18:26:00Z">
              <w:tcPr>
                <w:tcW w:w="1166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3D2019DC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FB0461" w:rsidRPr="00FB0461" w14:paraId="5618D119" w14:textId="77777777" w:rsidTr="00DD1623">
        <w:trPr>
          <w:trHeight w:val="218"/>
          <w:trPrChange w:id="81" w:author="carmen company" w:date="2019-09-04T18:26:00Z">
            <w:trPr>
              <w:trHeight w:val="218"/>
            </w:trPr>
          </w:trPrChange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tcPrChange w:id="82" w:author="carmen company" w:date="2019-09-04T18:26:00Z">
              <w:tcPr>
                <w:tcW w:w="368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 w14:paraId="1BFCC0DD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tcPrChange w:id="83" w:author="carmen company" w:date="2019-09-04T18:26:00Z">
              <w:tcPr>
                <w:tcW w:w="2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 w14:paraId="4A7FA518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249 (100)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tcPrChange w:id="84" w:author="carmen company" w:date="2019-09-04T18:26:00Z">
              <w:tcPr>
                <w:tcW w:w="11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 w14:paraId="1DED5626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tcPrChange w:id="85" w:author="carmen company" w:date="2019-09-04T18:26:00Z">
              <w:tcPr>
                <w:tcW w:w="11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 w14:paraId="350EADC5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699 (100)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PrChange w:id="86" w:author="carmen company" w:date="2019-09-04T18:26:00Z">
              <w:tcPr>
                <w:tcW w:w="1166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0F2D40BA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FB0461" w:rsidRPr="00FB0461" w14:paraId="5F79282C" w14:textId="77777777" w:rsidTr="00DD1623">
        <w:trPr>
          <w:trHeight w:val="218"/>
          <w:trPrChange w:id="87" w:author="carmen company" w:date="2019-09-04T18:26:00Z">
            <w:trPr>
              <w:trHeight w:val="218"/>
            </w:trPr>
          </w:trPrChange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88" w:author="carmen company" w:date="2019-09-04T18:26:00Z">
              <w:tcPr>
                <w:tcW w:w="368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11A8866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  <w:p w14:paraId="41EF5C23" w14:textId="77777777" w:rsidR="00FB0461" w:rsidRPr="00DD1623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ES" w:eastAsia="es-ES"/>
                <w:rPrChange w:id="89" w:author="carmen company" w:date="2019-09-04T18:2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DD1623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ES" w:eastAsia="es-ES"/>
                <w:rPrChange w:id="90" w:author="carmen company" w:date="2019-09-04T18:2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Sexo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91" w:author="carmen company" w:date="2019-09-04T18:26:00Z">
              <w:tcPr>
                <w:tcW w:w="2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6AE9591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92" w:author="carmen company" w:date="2019-09-04T18:26:00Z">
              <w:tcPr>
                <w:tcW w:w="11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2AC8FE7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93" w:author="carmen company" w:date="2019-09-04T18:26:00Z">
              <w:tcPr>
                <w:tcW w:w="11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1195B8B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PrChange w:id="94" w:author="carmen company" w:date="2019-09-04T18:26:00Z">
              <w:tcPr>
                <w:tcW w:w="1166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74D9E066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ES" w:eastAsia="es-ES"/>
              </w:rPr>
            </w:pPr>
          </w:p>
          <w:p w14:paraId="6582A176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ES" w:eastAsia="es-ES"/>
              </w:rPr>
            </w:pPr>
            <w:r w:rsidRPr="00FB0461">
              <w:rPr>
                <w:rFonts w:ascii="Arial" w:hAnsi="Arial" w:cs="Arial"/>
                <w:sz w:val="20"/>
                <w:szCs w:val="20"/>
                <w:lang w:val="es-ES" w:eastAsia="es-ES"/>
              </w:rPr>
              <w:t>0,244</w:t>
            </w:r>
          </w:p>
        </w:tc>
      </w:tr>
      <w:tr w:rsidR="00FB0461" w:rsidRPr="00FB0461" w14:paraId="2F99EDF9" w14:textId="77777777" w:rsidTr="00DD1623">
        <w:trPr>
          <w:trHeight w:val="218"/>
          <w:trPrChange w:id="95" w:author="carmen company" w:date="2019-09-04T18:26:00Z">
            <w:trPr>
              <w:trHeight w:val="218"/>
            </w:trPr>
          </w:trPrChange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tcPrChange w:id="96" w:author="carmen company" w:date="2019-09-04T18:26:00Z">
              <w:tcPr>
                <w:tcW w:w="368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 w14:paraId="460706F0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Mujeres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tcPrChange w:id="97" w:author="carmen company" w:date="2019-09-04T18:26:00Z">
              <w:tcPr>
                <w:tcW w:w="2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 w14:paraId="16A1EEB2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109 (43,8)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tcPrChange w:id="98" w:author="carmen company" w:date="2019-09-04T18:26:00Z">
              <w:tcPr>
                <w:tcW w:w="11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</w:tcPrChange>
          </w:tcPr>
          <w:p w14:paraId="5D4EDD68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tcPrChange w:id="99" w:author="carmen company" w:date="2019-09-04T18:26:00Z">
              <w:tcPr>
                <w:tcW w:w="11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</w:tcPrChange>
          </w:tcPr>
          <w:p w14:paraId="3590C835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336 (48,1)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PrChange w:id="100" w:author="carmen company" w:date="2019-09-04T18:26:00Z">
              <w:tcPr>
                <w:tcW w:w="1166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0E5D628A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FB0461" w:rsidRPr="00FB0461" w14:paraId="7596BE5E" w14:textId="77777777" w:rsidTr="00DD1623">
        <w:trPr>
          <w:trHeight w:val="218"/>
          <w:trPrChange w:id="101" w:author="carmen company" w:date="2019-09-04T18:26:00Z">
            <w:trPr>
              <w:trHeight w:val="218"/>
            </w:trPr>
          </w:trPrChange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102" w:author="carmen company" w:date="2019-09-04T18:26:00Z">
              <w:tcPr>
                <w:tcW w:w="368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F4B38E2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Hombres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103" w:author="carmen company" w:date="2019-09-04T18:26:00Z">
              <w:tcPr>
                <w:tcW w:w="2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3D1FE42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140 (56,2)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104" w:author="carmen company" w:date="2019-09-04T18:26:00Z">
              <w:tcPr>
                <w:tcW w:w="11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A1400BE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105" w:author="carmen company" w:date="2019-09-04T18:26:00Z">
              <w:tcPr>
                <w:tcW w:w="11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6D5FE7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363 (51,9)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PrChange w:id="106" w:author="carmen company" w:date="2019-09-04T18:26:00Z">
              <w:tcPr>
                <w:tcW w:w="1166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2B04E375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FB0461" w:rsidRPr="00FB0461" w14:paraId="3AF138F9" w14:textId="77777777" w:rsidTr="00DD1623">
        <w:trPr>
          <w:trHeight w:val="218"/>
          <w:trPrChange w:id="107" w:author="carmen company" w:date="2019-09-04T18:26:00Z">
            <w:trPr>
              <w:trHeight w:val="218"/>
            </w:trPr>
          </w:trPrChange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tcPrChange w:id="108" w:author="carmen company" w:date="2019-09-04T18:26:00Z">
              <w:tcPr>
                <w:tcW w:w="368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 w14:paraId="33120533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Valores perdidos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tcPrChange w:id="109" w:author="carmen company" w:date="2019-09-04T18:26:00Z">
              <w:tcPr>
                <w:tcW w:w="2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 w14:paraId="555E427A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--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tcPrChange w:id="110" w:author="carmen company" w:date="2019-09-04T18:26:00Z">
              <w:tcPr>
                <w:tcW w:w="11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 w14:paraId="1C293111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tcPrChange w:id="111" w:author="carmen company" w:date="2019-09-04T18:26:00Z">
              <w:tcPr>
                <w:tcW w:w="11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 w14:paraId="734C1E7B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--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PrChange w:id="112" w:author="carmen company" w:date="2019-09-04T18:26:00Z">
              <w:tcPr>
                <w:tcW w:w="1166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A3A558F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FB0461" w:rsidRPr="00FB0461" w14:paraId="60F84555" w14:textId="77777777" w:rsidTr="00DD1623">
        <w:trPr>
          <w:trHeight w:val="218"/>
          <w:trPrChange w:id="113" w:author="carmen company" w:date="2019-09-04T18:26:00Z">
            <w:trPr>
              <w:trHeight w:val="218"/>
            </w:trPr>
          </w:trPrChange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tcPrChange w:id="114" w:author="carmen company" w:date="2019-09-04T18:26:00Z">
              <w:tcPr>
                <w:tcW w:w="368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 w14:paraId="5323831F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tcPrChange w:id="115" w:author="carmen company" w:date="2019-09-04T18:26:00Z">
              <w:tcPr>
                <w:tcW w:w="2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 w14:paraId="146A0DDD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249 (100)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tcPrChange w:id="116" w:author="carmen company" w:date="2019-09-04T18:26:00Z">
              <w:tcPr>
                <w:tcW w:w="11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 w14:paraId="43A28358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tcPrChange w:id="117" w:author="carmen company" w:date="2019-09-04T18:26:00Z">
              <w:tcPr>
                <w:tcW w:w="11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</w:tcPrChange>
          </w:tcPr>
          <w:p w14:paraId="4C959951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699 (100)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PrChange w:id="118" w:author="carmen company" w:date="2019-09-04T18:26:00Z">
              <w:tcPr>
                <w:tcW w:w="1166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222783CE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FB0461" w:rsidRPr="00FB0461" w14:paraId="4C80CAD3" w14:textId="77777777" w:rsidTr="00DD1623">
        <w:trPr>
          <w:trHeight w:hRule="exact" w:val="110"/>
          <w:trPrChange w:id="119" w:author="carmen company" w:date="2019-09-04T18:26:00Z">
            <w:trPr>
              <w:trHeight w:hRule="exact" w:val="110"/>
            </w:trPr>
          </w:trPrChange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120" w:author="carmen company" w:date="2019-09-04T18:26:00Z">
              <w:tcPr>
                <w:tcW w:w="368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F88C35E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121" w:author="carmen company" w:date="2019-09-04T18:26:00Z">
              <w:tcPr>
                <w:tcW w:w="2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CBBBFCC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122" w:author="carmen company" w:date="2019-09-04T18:26:00Z">
              <w:tcPr>
                <w:tcW w:w="11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9B9B5FF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  <w:tcPrChange w:id="123" w:author="carmen company" w:date="2019-09-04T18:26:00Z">
              <w:tcPr>
                <w:tcW w:w="11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487DD04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PrChange w:id="124" w:author="carmen company" w:date="2019-09-04T18:26:00Z">
              <w:tcPr>
                <w:tcW w:w="1166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0B36B314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FB0461" w:rsidRPr="00FB0461" w14:paraId="4180AF04" w14:textId="77777777" w:rsidTr="00DD1623">
        <w:trPr>
          <w:trHeight w:val="218"/>
          <w:trPrChange w:id="125" w:author="carmen company" w:date="2019-09-04T18:26:00Z">
            <w:trPr>
              <w:trHeight w:val="218"/>
            </w:trPr>
          </w:trPrChange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26" w:author="carmen company" w:date="2019-09-04T18:26:00Z">
              <w:tcPr>
                <w:tcW w:w="368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3F1E237" w14:textId="554CC5B0" w:rsidR="00FB0461" w:rsidRPr="00DD1623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ES" w:eastAsia="es-ES"/>
                <w:rPrChange w:id="127" w:author="carmen company" w:date="2019-09-04T18:2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</w:pPr>
            <w:r w:rsidRPr="00DD1623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ES" w:eastAsia="es-ES"/>
                <w:rPrChange w:id="128" w:author="carmen company" w:date="2019-09-04T18:2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 xml:space="preserve">Clase </w:t>
            </w:r>
            <w:ins w:id="129" w:author="carmen company" w:date="2019-09-04T18:27:00Z">
              <w:r w:rsidR="00DD1623" w:rsidRPr="00DD1623">
                <w:rPr>
                  <w:rFonts w:ascii="Arial" w:hAnsi="Arial" w:cs="Arial"/>
                  <w:i/>
                  <w:iCs/>
                  <w:color w:val="000000"/>
                  <w:sz w:val="20"/>
                  <w:szCs w:val="20"/>
                  <w:lang w:val="es-ES" w:eastAsia="es-ES"/>
                  <w:rPrChange w:id="130" w:author="carmen company" w:date="2019-09-04T18:27:00Z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ES" w:eastAsia="es-ES"/>
                    </w:rPr>
                  </w:rPrChange>
                </w:rPr>
                <w:t>s</w:t>
              </w:r>
            </w:ins>
            <w:del w:id="131" w:author="carmen company" w:date="2019-09-04T18:27:00Z">
              <w:r w:rsidRPr="00DD1623" w:rsidDel="00DD1623">
                <w:rPr>
                  <w:rFonts w:ascii="Arial" w:hAnsi="Arial" w:cs="Arial"/>
                  <w:i/>
                  <w:iCs/>
                  <w:color w:val="000000"/>
                  <w:sz w:val="20"/>
                  <w:szCs w:val="20"/>
                  <w:lang w:val="es-ES" w:eastAsia="es-ES"/>
                  <w:rPrChange w:id="132" w:author="carmen company" w:date="2019-09-04T18:27:00Z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ES" w:eastAsia="es-ES"/>
                    </w:rPr>
                  </w:rPrChange>
                </w:rPr>
                <w:delText>S</w:delText>
              </w:r>
            </w:del>
            <w:r w:rsidRPr="00DD1623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ES" w:eastAsia="es-ES"/>
                <w:rPrChange w:id="133" w:author="carmen company" w:date="2019-09-04T18:27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ocial basal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34" w:author="carmen company" w:date="2019-09-04T18:26:00Z">
              <w:tcPr>
                <w:tcW w:w="2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17FF81F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35" w:author="carmen company" w:date="2019-09-04T18:26:00Z">
              <w:tcPr>
                <w:tcW w:w="11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55EBA8A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36" w:author="carmen company" w:date="2019-09-04T18:26:00Z">
              <w:tcPr>
                <w:tcW w:w="11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E2734F3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tcPrChange w:id="137" w:author="carmen company" w:date="2019-09-04T18:26:00Z">
              <w:tcPr>
                <w:tcW w:w="1166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31270893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sz w:val="20"/>
                <w:szCs w:val="20"/>
                <w:lang w:val="es-ES" w:eastAsia="es-ES"/>
              </w:rPr>
              <w:t>0,005</w:t>
            </w:r>
          </w:p>
        </w:tc>
      </w:tr>
      <w:tr w:rsidR="00FB0461" w:rsidRPr="00FB0461" w14:paraId="3A1EEC59" w14:textId="77777777" w:rsidTr="00DD1623">
        <w:trPr>
          <w:trHeight w:val="218"/>
          <w:trPrChange w:id="138" w:author="carmen company" w:date="2019-09-04T18:26:00Z">
            <w:trPr>
              <w:trHeight w:val="218"/>
            </w:trPr>
          </w:trPrChange>
        </w:trPr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  <w:tcPrChange w:id="139" w:author="carmen company" w:date="2019-09-04T18:26:00Z">
              <w:tcPr>
                <w:tcW w:w="3686" w:type="dxa"/>
                <w:tcBorders>
                  <w:top w:val="nil"/>
                  <w:left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0C70E77" w14:textId="6CA38572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No </w:t>
            </w:r>
            <w:ins w:id="140" w:author="carmen company" w:date="2019-09-04T18:27:00Z">
              <w:r w:rsidR="00DD1623">
                <w:rPr>
                  <w:rFonts w:ascii="Arial" w:hAnsi="Arial" w:cs="Arial"/>
                  <w:color w:val="000000"/>
                  <w:sz w:val="20"/>
                  <w:szCs w:val="20"/>
                  <w:lang w:val="es-ES" w:eastAsia="es-ES"/>
                </w:rPr>
                <w:t>m</w:t>
              </w:r>
            </w:ins>
            <w:del w:id="141" w:author="carmen company" w:date="2019-09-04T18:27:00Z">
              <w:r w:rsidRPr="00FB0461" w:rsidDel="00DD1623">
                <w:rPr>
                  <w:rFonts w:ascii="Arial" w:hAnsi="Arial" w:cs="Arial"/>
                  <w:color w:val="000000"/>
                  <w:sz w:val="20"/>
                  <w:szCs w:val="20"/>
                  <w:lang w:val="es-ES" w:eastAsia="es-ES"/>
                </w:rPr>
                <w:delText>M</w:delText>
              </w:r>
            </w:del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anual</w:t>
            </w:r>
          </w:p>
        </w:tc>
        <w:tc>
          <w:tcPr>
            <w:tcW w:w="22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  <w:tcPrChange w:id="142" w:author="carmen company" w:date="2019-09-04T18:26:00Z">
              <w:tcPr>
                <w:tcW w:w="2224" w:type="dxa"/>
                <w:tcBorders>
                  <w:top w:val="nil"/>
                  <w:left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F828ED2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33 (13,3)</w:t>
            </w:r>
          </w:p>
        </w:tc>
        <w:tc>
          <w:tcPr>
            <w:tcW w:w="11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  <w:tcPrChange w:id="143" w:author="carmen company" w:date="2019-09-04T18:26:00Z">
              <w:tcPr>
                <w:tcW w:w="1166" w:type="dxa"/>
                <w:tcBorders>
                  <w:top w:val="nil"/>
                  <w:left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EADF2D7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  <w:tcPrChange w:id="144" w:author="carmen company" w:date="2019-09-04T18:26:00Z">
              <w:tcPr>
                <w:tcW w:w="1166" w:type="dxa"/>
                <w:tcBorders>
                  <w:top w:val="nil"/>
                  <w:left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24A24B4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105 (15,1)</w:t>
            </w:r>
          </w:p>
        </w:tc>
        <w:tc>
          <w:tcPr>
            <w:tcW w:w="1166" w:type="dxa"/>
            <w:tcBorders>
              <w:top w:val="nil"/>
              <w:left w:val="nil"/>
              <w:right w:val="nil"/>
            </w:tcBorders>
            <w:tcPrChange w:id="145" w:author="carmen company" w:date="2019-09-04T18:26:00Z">
              <w:tcPr>
                <w:tcW w:w="1166" w:type="dxa"/>
                <w:tcBorders>
                  <w:top w:val="nil"/>
                  <w:left w:val="nil"/>
                  <w:right w:val="nil"/>
                </w:tcBorders>
              </w:tcPr>
            </w:tcPrChange>
          </w:tcPr>
          <w:p w14:paraId="216EFE4F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FB0461" w:rsidRPr="00FB0461" w14:paraId="2BD526B8" w14:textId="77777777" w:rsidTr="00DD1623">
        <w:trPr>
          <w:trHeight w:val="218"/>
          <w:trPrChange w:id="146" w:author="carmen company" w:date="2019-09-04T18:26:00Z">
            <w:trPr>
              <w:trHeight w:val="218"/>
            </w:trPr>
          </w:trPrChange>
        </w:trPr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  <w:tcPrChange w:id="147" w:author="carmen company" w:date="2019-09-04T18:26:00Z">
              <w:tcPr>
                <w:tcW w:w="3686" w:type="dxa"/>
                <w:tcBorders>
                  <w:top w:val="nil"/>
                  <w:left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F5DEF64" w14:textId="584355D5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Manual cualificado y semi</w:t>
            </w:r>
            <w:del w:id="148" w:author="carmen company" w:date="2019-09-04T18:27:00Z">
              <w:r w:rsidRPr="00FB0461" w:rsidDel="00DD1623">
                <w:rPr>
                  <w:rFonts w:ascii="Arial" w:hAnsi="Arial" w:cs="Arial"/>
                  <w:color w:val="000000"/>
                  <w:sz w:val="20"/>
                  <w:szCs w:val="20"/>
                  <w:lang w:val="es-ES" w:eastAsia="es-ES"/>
                </w:rPr>
                <w:delText xml:space="preserve"> </w:delText>
              </w:r>
            </w:del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cualificado</w:t>
            </w:r>
          </w:p>
        </w:tc>
        <w:tc>
          <w:tcPr>
            <w:tcW w:w="22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  <w:tcPrChange w:id="149" w:author="carmen company" w:date="2019-09-04T18:26:00Z">
              <w:tcPr>
                <w:tcW w:w="2224" w:type="dxa"/>
                <w:tcBorders>
                  <w:top w:val="nil"/>
                  <w:left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B5C018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70 (28,1)</w:t>
            </w:r>
          </w:p>
        </w:tc>
        <w:tc>
          <w:tcPr>
            <w:tcW w:w="11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  <w:tcPrChange w:id="150" w:author="carmen company" w:date="2019-09-04T18:26:00Z">
              <w:tcPr>
                <w:tcW w:w="1166" w:type="dxa"/>
                <w:tcBorders>
                  <w:top w:val="nil"/>
                  <w:left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49740B9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  <w:tcPrChange w:id="151" w:author="carmen company" w:date="2019-09-04T18:26:00Z">
              <w:tcPr>
                <w:tcW w:w="1166" w:type="dxa"/>
                <w:tcBorders>
                  <w:top w:val="nil"/>
                  <w:left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99AB12F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264 (37,7)</w:t>
            </w:r>
          </w:p>
        </w:tc>
        <w:tc>
          <w:tcPr>
            <w:tcW w:w="1166" w:type="dxa"/>
            <w:tcBorders>
              <w:top w:val="nil"/>
              <w:left w:val="nil"/>
              <w:right w:val="nil"/>
            </w:tcBorders>
            <w:tcPrChange w:id="152" w:author="carmen company" w:date="2019-09-04T18:26:00Z">
              <w:tcPr>
                <w:tcW w:w="1166" w:type="dxa"/>
                <w:tcBorders>
                  <w:top w:val="nil"/>
                  <w:left w:val="nil"/>
                  <w:right w:val="nil"/>
                </w:tcBorders>
              </w:tcPr>
            </w:tcPrChange>
          </w:tcPr>
          <w:p w14:paraId="0E8BFF7D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FB0461" w:rsidRPr="00FB0461" w14:paraId="037C6E89" w14:textId="77777777" w:rsidTr="00DD1623">
        <w:trPr>
          <w:trHeight w:val="218"/>
          <w:trPrChange w:id="153" w:author="carmen company" w:date="2019-09-04T18:26:00Z">
            <w:trPr>
              <w:trHeight w:val="218"/>
            </w:trPr>
          </w:trPrChange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  <w:tcPrChange w:id="154" w:author="carmen company" w:date="2019-09-04T18:26:00Z">
              <w:tcPr>
                <w:tcW w:w="368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B3B1F30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Manual no cualificado</w:t>
            </w:r>
          </w:p>
          <w:p w14:paraId="16282CB6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Valores perdidos</w:t>
            </w:r>
          </w:p>
          <w:p w14:paraId="1E480568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  <w:tcPrChange w:id="155" w:author="carmen company" w:date="2019-09-04T18:26:00Z">
              <w:tcPr>
                <w:tcW w:w="222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C041E9A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118 (47,4)</w:t>
            </w:r>
          </w:p>
          <w:p w14:paraId="5516E026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28 (11,2)</w:t>
            </w:r>
          </w:p>
          <w:p w14:paraId="69A1E25A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249 (100)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  <w:tcPrChange w:id="156" w:author="carmen company" w:date="2019-09-04T18:26:00Z">
              <w:tcPr>
                <w:tcW w:w="116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2757AA7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  <w:tcPrChange w:id="157" w:author="carmen company" w:date="2019-09-04T18:26:00Z">
              <w:tcPr>
                <w:tcW w:w="116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FEF17FB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285 (40,8)</w:t>
            </w:r>
          </w:p>
          <w:p w14:paraId="4277E4AF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45 (6,4)</w:t>
            </w:r>
          </w:p>
          <w:p w14:paraId="0C8CD8BB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699 (100)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tcPrChange w:id="158" w:author="carmen company" w:date="2019-09-04T18:26:00Z">
              <w:tcPr>
                <w:tcW w:w="116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</w:tcPrChange>
          </w:tcPr>
          <w:p w14:paraId="12633888" w14:textId="77777777" w:rsidR="00FB0461" w:rsidRPr="00FB0461" w:rsidRDefault="00FB0461" w:rsidP="00DD1623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57A928ED" w14:textId="77777777" w:rsidR="00FB0461" w:rsidRPr="00FB0461" w:rsidRDefault="00FB0461" w:rsidP="00FB0461">
      <w:pPr>
        <w:spacing w:before="120" w:after="60" w:line="360" w:lineRule="auto"/>
        <w:jc w:val="both"/>
        <w:rPr>
          <w:rFonts w:ascii="Arial" w:eastAsia="F" w:hAnsi="Arial" w:cs="Arial"/>
          <w:kern w:val="3"/>
          <w:sz w:val="24"/>
          <w:szCs w:val="24"/>
          <w:lang w:val="es-ES" w:eastAsia="es-ES"/>
        </w:rPr>
      </w:pPr>
    </w:p>
    <w:p w14:paraId="0F93FDEB" w14:textId="77777777" w:rsidR="00FB0461" w:rsidRPr="00FB0461" w:rsidRDefault="00FB0461" w:rsidP="00FB0461">
      <w:pPr>
        <w:spacing w:before="120" w:after="60" w:line="360" w:lineRule="auto"/>
        <w:jc w:val="both"/>
        <w:rPr>
          <w:rFonts w:ascii="Arial" w:eastAsia="F" w:hAnsi="Arial" w:cs="Arial"/>
          <w:kern w:val="3"/>
          <w:sz w:val="24"/>
          <w:szCs w:val="24"/>
          <w:lang w:val="es-ES" w:eastAsia="es-ES"/>
        </w:rPr>
      </w:pPr>
    </w:p>
    <w:p w14:paraId="3B80D07A" w14:textId="77777777" w:rsidR="00FB0461" w:rsidRPr="00FB0461" w:rsidRDefault="00FB0461" w:rsidP="00FB0461">
      <w:pPr>
        <w:spacing w:before="120" w:after="60" w:line="360" w:lineRule="auto"/>
        <w:jc w:val="both"/>
        <w:rPr>
          <w:rFonts w:ascii="Arial" w:eastAsia="F" w:hAnsi="Arial" w:cs="Arial"/>
          <w:kern w:val="3"/>
          <w:sz w:val="24"/>
          <w:szCs w:val="24"/>
          <w:lang w:val="es-ES" w:eastAsia="es-ES"/>
        </w:rPr>
      </w:pPr>
    </w:p>
    <w:p w14:paraId="57CAA353" w14:textId="77777777" w:rsidR="00FB0461" w:rsidRPr="00FB0461" w:rsidRDefault="00FB0461" w:rsidP="00FB0461">
      <w:pPr>
        <w:spacing w:before="120" w:after="60" w:line="360" w:lineRule="auto"/>
        <w:jc w:val="both"/>
        <w:rPr>
          <w:rFonts w:ascii="Arial" w:eastAsia="F" w:hAnsi="Arial" w:cs="Arial"/>
          <w:kern w:val="3"/>
          <w:sz w:val="24"/>
          <w:szCs w:val="24"/>
          <w:lang w:val="es-ES" w:eastAsia="es-ES"/>
        </w:rPr>
      </w:pPr>
    </w:p>
    <w:p w14:paraId="13E87A2D" w14:textId="77777777" w:rsidR="00FB0461" w:rsidRPr="00FB0461" w:rsidRDefault="00FB0461" w:rsidP="00FB0461">
      <w:pPr>
        <w:spacing w:before="120" w:after="60" w:line="360" w:lineRule="auto"/>
        <w:jc w:val="both"/>
        <w:rPr>
          <w:rFonts w:ascii="Arial" w:eastAsia="F" w:hAnsi="Arial" w:cs="Arial"/>
          <w:kern w:val="3"/>
          <w:sz w:val="24"/>
          <w:szCs w:val="24"/>
          <w:lang w:val="es-ES" w:eastAsia="es-ES"/>
        </w:rPr>
      </w:pPr>
    </w:p>
    <w:p w14:paraId="58A3CDB6" w14:textId="77777777" w:rsidR="00FB0461" w:rsidRPr="00FB0461" w:rsidRDefault="00FB0461" w:rsidP="00FB0461">
      <w:pPr>
        <w:spacing w:before="120" w:after="60" w:line="360" w:lineRule="auto"/>
        <w:jc w:val="both"/>
        <w:rPr>
          <w:rFonts w:ascii="Arial" w:eastAsia="F" w:hAnsi="Arial" w:cs="Arial"/>
          <w:kern w:val="3"/>
          <w:sz w:val="24"/>
          <w:szCs w:val="24"/>
          <w:lang w:val="es-ES" w:eastAsia="es-ES"/>
        </w:rPr>
      </w:pPr>
    </w:p>
    <w:p w14:paraId="1F17B641" w14:textId="77777777" w:rsidR="00FB0461" w:rsidRPr="00FB0461" w:rsidDel="00FB0461" w:rsidRDefault="00FB0461" w:rsidP="00FB0461">
      <w:pPr>
        <w:spacing w:before="120" w:after="60" w:line="360" w:lineRule="auto"/>
        <w:jc w:val="both"/>
        <w:rPr>
          <w:del w:id="159" w:author="carmen company" w:date="2019-09-04T17:09:00Z"/>
          <w:rFonts w:ascii="Arial" w:eastAsia="F" w:hAnsi="Arial" w:cs="Arial"/>
          <w:kern w:val="3"/>
          <w:sz w:val="24"/>
          <w:szCs w:val="24"/>
          <w:lang w:val="es-ES" w:eastAsia="es-ES"/>
        </w:rPr>
      </w:pPr>
    </w:p>
    <w:p w14:paraId="6BB7AE1B" w14:textId="77777777" w:rsidR="00FB0461" w:rsidRPr="00FB0461" w:rsidDel="00FB0461" w:rsidRDefault="00FB0461" w:rsidP="00FB0461">
      <w:pPr>
        <w:spacing w:before="120" w:after="60" w:line="360" w:lineRule="auto"/>
        <w:jc w:val="both"/>
        <w:rPr>
          <w:del w:id="160" w:author="carmen company" w:date="2019-09-04T17:09:00Z"/>
          <w:rFonts w:ascii="Arial" w:eastAsia="F" w:hAnsi="Arial" w:cs="Arial"/>
          <w:kern w:val="3"/>
          <w:sz w:val="24"/>
          <w:szCs w:val="24"/>
          <w:lang w:val="es-ES" w:eastAsia="es-ES"/>
        </w:rPr>
      </w:pPr>
    </w:p>
    <w:p w14:paraId="009F417E" w14:textId="77777777" w:rsidR="00FB0461" w:rsidRPr="00FB0461" w:rsidDel="00FB0461" w:rsidRDefault="00FB0461" w:rsidP="00FB0461">
      <w:pPr>
        <w:spacing w:before="120" w:after="60" w:line="360" w:lineRule="auto"/>
        <w:jc w:val="both"/>
        <w:rPr>
          <w:del w:id="161" w:author="carmen company" w:date="2019-09-04T17:09:00Z"/>
          <w:rFonts w:ascii="Arial" w:eastAsia="F" w:hAnsi="Arial" w:cs="Arial"/>
          <w:kern w:val="3"/>
          <w:sz w:val="24"/>
          <w:szCs w:val="24"/>
          <w:lang w:val="es-ES" w:eastAsia="es-ES"/>
        </w:rPr>
      </w:pPr>
    </w:p>
    <w:p w14:paraId="78A01FAA" w14:textId="77777777" w:rsidR="00FB0461" w:rsidRPr="00FB0461" w:rsidDel="00FB0461" w:rsidRDefault="00FB0461" w:rsidP="00FB0461">
      <w:pPr>
        <w:spacing w:before="120" w:after="60" w:line="360" w:lineRule="auto"/>
        <w:jc w:val="both"/>
        <w:rPr>
          <w:del w:id="162" w:author="carmen company" w:date="2019-09-04T17:09:00Z"/>
          <w:rFonts w:ascii="Arial" w:eastAsia="F" w:hAnsi="Arial" w:cs="Arial"/>
          <w:kern w:val="3"/>
          <w:sz w:val="24"/>
          <w:szCs w:val="24"/>
          <w:lang w:val="es-ES" w:eastAsia="es-ES"/>
        </w:rPr>
      </w:pPr>
    </w:p>
    <w:p w14:paraId="31EBB2FF" w14:textId="77777777" w:rsidR="00FB0461" w:rsidRPr="00FB0461" w:rsidDel="00FB0461" w:rsidRDefault="00FB0461" w:rsidP="00FB0461">
      <w:pPr>
        <w:spacing w:before="120" w:after="60" w:line="360" w:lineRule="auto"/>
        <w:jc w:val="both"/>
        <w:rPr>
          <w:del w:id="163" w:author="carmen company" w:date="2019-09-04T17:09:00Z"/>
          <w:rFonts w:ascii="Arial" w:eastAsia="F" w:hAnsi="Arial" w:cs="Arial"/>
          <w:kern w:val="3"/>
          <w:sz w:val="24"/>
          <w:szCs w:val="24"/>
          <w:lang w:val="es-ES" w:eastAsia="es-ES"/>
        </w:rPr>
      </w:pPr>
    </w:p>
    <w:p w14:paraId="3A3EB7C7" w14:textId="77777777" w:rsidR="00FB0461" w:rsidRPr="00FB0461" w:rsidDel="00FB0461" w:rsidRDefault="00FB0461" w:rsidP="00FB0461">
      <w:pPr>
        <w:spacing w:before="120" w:after="60" w:line="360" w:lineRule="auto"/>
        <w:jc w:val="both"/>
        <w:rPr>
          <w:del w:id="164" w:author="carmen company" w:date="2019-09-04T17:09:00Z"/>
          <w:rFonts w:ascii="Arial" w:eastAsia="F" w:hAnsi="Arial" w:cs="Arial"/>
          <w:kern w:val="3"/>
          <w:sz w:val="24"/>
          <w:szCs w:val="24"/>
          <w:lang w:val="es-ES" w:eastAsia="es-ES"/>
        </w:rPr>
      </w:pPr>
    </w:p>
    <w:p w14:paraId="131D30A7" w14:textId="77777777" w:rsidR="00FB0461" w:rsidRPr="00FB0461" w:rsidDel="00FB0461" w:rsidRDefault="00FB0461" w:rsidP="00FB0461">
      <w:pPr>
        <w:spacing w:before="120" w:after="60" w:line="360" w:lineRule="auto"/>
        <w:jc w:val="both"/>
        <w:rPr>
          <w:del w:id="165" w:author="carmen company" w:date="2019-09-04T17:09:00Z"/>
          <w:rFonts w:ascii="Arial" w:eastAsia="F" w:hAnsi="Arial" w:cs="Arial"/>
          <w:kern w:val="3"/>
          <w:sz w:val="24"/>
          <w:szCs w:val="24"/>
          <w:lang w:val="es-ES" w:eastAsia="es-ES"/>
        </w:rPr>
      </w:pPr>
    </w:p>
    <w:p w14:paraId="61E02499" w14:textId="77777777" w:rsidR="00FB0461" w:rsidRPr="00FB0461" w:rsidDel="00FB0461" w:rsidRDefault="00FB0461" w:rsidP="00FB0461">
      <w:pPr>
        <w:spacing w:before="120" w:after="60" w:line="360" w:lineRule="auto"/>
        <w:jc w:val="both"/>
        <w:rPr>
          <w:del w:id="166" w:author="carmen company" w:date="2019-09-04T17:09:00Z"/>
          <w:rFonts w:ascii="Arial" w:eastAsia="F" w:hAnsi="Arial" w:cs="Arial"/>
          <w:kern w:val="3"/>
          <w:sz w:val="24"/>
          <w:szCs w:val="24"/>
          <w:lang w:val="es-ES" w:eastAsia="es-ES"/>
        </w:rPr>
      </w:pPr>
    </w:p>
    <w:p w14:paraId="0DCAFD4B" w14:textId="77777777" w:rsidR="00DD1623" w:rsidRDefault="00FB0461" w:rsidP="00FB0461">
      <w:pPr>
        <w:spacing w:after="0" w:line="360" w:lineRule="auto"/>
        <w:jc w:val="both"/>
        <w:rPr>
          <w:ins w:id="167" w:author="carmen company" w:date="2019-09-04T18:27:00Z"/>
          <w:rFonts w:ascii="Arial" w:eastAsia="F" w:hAnsi="Arial" w:cs="Arial"/>
          <w:b/>
          <w:kern w:val="3"/>
          <w:sz w:val="24"/>
          <w:szCs w:val="24"/>
          <w:lang w:val="es-ES" w:eastAsia="es-ES"/>
        </w:rPr>
      </w:pPr>
      <w:r w:rsidRPr="00FB0461">
        <w:rPr>
          <w:rFonts w:ascii="Arial" w:eastAsia="F" w:hAnsi="Arial" w:cs="Arial"/>
          <w:b/>
          <w:kern w:val="3"/>
          <w:sz w:val="24"/>
          <w:szCs w:val="24"/>
          <w:lang w:val="es-ES" w:eastAsia="es-ES"/>
        </w:rPr>
        <w:t>Tabla II</w:t>
      </w:r>
    </w:p>
    <w:p w14:paraId="6EE8E8AE" w14:textId="05FEA1E5" w:rsidR="00FB0461" w:rsidRPr="00FB0461" w:rsidRDefault="00FB0461" w:rsidP="00FB0461">
      <w:pPr>
        <w:spacing w:after="0" w:line="360" w:lineRule="auto"/>
        <w:jc w:val="both"/>
        <w:rPr>
          <w:rFonts w:ascii="Arial" w:eastAsia="F" w:hAnsi="Arial" w:cs="Arial"/>
          <w:kern w:val="3"/>
          <w:sz w:val="24"/>
          <w:szCs w:val="24"/>
          <w:lang w:val="es-ES" w:eastAsia="es-ES"/>
        </w:rPr>
      </w:pPr>
      <w:del w:id="168" w:author="carmen company" w:date="2019-09-04T18:27:00Z">
        <w:r w:rsidRPr="00FB0461" w:rsidDel="00DD1623">
          <w:rPr>
            <w:rFonts w:ascii="Arial" w:eastAsia="F" w:hAnsi="Arial" w:cs="Arial"/>
            <w:b/>
            <w:kern w:val="3"/>
            <w:sz w:val="24"/>
            <w:szCs w:val="24"/>
            <w:lang w:val="es-ES" w:eastAsia="es-ES"/>
          </w:rPr>
          <w:delText xml:space="preserve">. </w:delText>
        </w:r>
      </w:del>
      <w:r w:rsidRPr="00FB0461">
        <w:rPr>
          <w:rFonts w:ascii="Arial" w:eastAsia="F" w:hAnsi="Arial" w:cs="Arial"/>
          <w:kern w:val="3"/>
          <w:sz w:val="24"/>
          <w:szCs w:val="24"/>
          <w:lang w:val="es-ES" w:eastAsia="es-ES"/>
        </w:rPr>
        <w:t xml:space="preserve">Características sociodemográficas de las personas participantes en el estudio que respondieron la pregunta sobre retrasos en el pago y las que no lo hicieron o no </w:t>
      </w:r>
      <w:del w:id="169" w:author="carmen company" w:date="2019-09-04T18:27:00Z">
        <w:r w:rsidRPr="00FB0461" w:rsidDel="00DD1623">
          <w:rPr>
            <w:rFonts w:ascii="Arial" w:eastAsia="F" w:hAnsi="Arial" w:cs="Arial"/>
            <w:kern w:val="3"/>
            <w:sz w:val="24"/>
            <w:szCs w:val="24"/>
            <w:lang w:val="es-ES" w:eastAsia="es-ES"/>
          </w:rPr>
          <w:delText xml:space="preserve">se </w:delText>
        </w:r>
      </w:del>
      <w:r w:rsidRPr="00FB0461">
        <w:rPr>
          <w:rFonts w:ascii="Arial" w:eastAsia="F" w:hAnsi="Arial" w:cs="Arial"/>
          <w:kern w:val="3"/>
          <w:sz w:val="24"/>
          <w:szCs w:val="24"/>
          <w:lang w:val="es-ES" w:eastAsia="es-ES"/>
        </w:rPr>
        <w:t>pudieron clasificar</w:t>
      </w:r>
      <w:ins w:id="170" w:author="carmen company" w:date="2019-09-04T18:27:00Z">
        <w:r w:rsidR="00DD1623">
          <w:rPr>
            <w:rFonts w:ascii="Arial" w:eastAsia="F" w:hAnsi="Arial" w:cs="Arial"/>
            <w:kern w:val="3"/>
            <w:sz w:val="24"/>
            <w:szCs w:val="24"/>
            <w:lang w:val="es-ES" w:eastAsia="es-ES"/>
          </w:rPr>
          <w:t>se</w:t>
        </w:r>
      </w:ins>
      <w:del w:id="171" w:author="carmen company" w:date="2019-09-04T18:27:00Z">
        <w:r w:rsidRPr="00FB0461" w:rsidDel="00DD1623">
          <w:rPr>
            <w:rFonts w:ascii="Arial" w:eastAsia="F" w:hAnsi="Arial" w:cs="Arial"/>
            <w:kern w:val="3"/>
            <w:sz w:val="24"/>
            <w:szCs w:val="24"/>
            <w:lang w:val="es-ES" w:eastAsia="es-ES"/>
          </w:rPr>
          <w:delText>.</w:delText>
        </w:r>
      </w:del>
    </w:p>
    <w:tbl>
      <w:tblPr>
        <w:tblpPr w:leftFromText="141" w:rightFromText="141" w:vertAnchor="page" w:horzAnchor="margin" w:tblpY="3736"/>
        <w:tblOverlap w:val="never"/>
        <w:tblW w:w="93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7"/>
        <w:gridCol w:w="1386"/>
        <w:gridCol w:w="1386"/>
        <w:gridCol w:w="1386"/>
        <w:gridCol w:w="1386"/>
      </w:tblGrid>
      <w:tr w:rsidR="00FB0461" w:rsidRPr="00FB0461" w14:paraId="059E2AEF" w14:textId="77777777" w:rsidTr="00EE278A">
        <w:trPr>
          <w:trHeight w:val="239"/>
        </w:trPr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35903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s-ES" w:eastAsia="es-ES"/>
                <w:rPrChange w:id="172" w:author="carmen company" w:date="2019-09-04T17:10:00Z"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  <w:u w:val="single"/>
                    <w:lang w:val="es-ES" w:eastAsia="es-ES"/>
                  </w:rPr>
                </w:rPrChange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AC764" w14:textId="480F1E1C" w:rsidR="00FB0461" w:rsidRPr="00FB0461" w:rsidRDefault="00DD1623" w:rsidP="00FB0461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:rPrChange w:id="173" w:author="carmen company" w:date="2019-09-04T17:10:00Z"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:rPrChange w:id="174" w:author="carmen company" w:date="2019-09-04T17:10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Clasificables</w:t>
            </w:r>
          </w:p>
          <w:p w14:paraId="1DF0388C" w14:textId="6392DC04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:rPrChange w:id="175" w:author="carmen company" w:date="2019-09-04T17:10:00Z"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:rPrChange w:id="176" w:author="carmen company" w:date="2019-09-04T17:10:00Z"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(n</w:t>
            </w:r>
            <w:ins w:id="177" w:author="carmen company" w:date="2019-09-04T18:29:00Z">
              <w:r w:rsidR="00DD1623">
                <w:rPr>
                  <w:rFonts w:ascii="Arial" w:hAnsi="Arial" w:cs="Arial"/>
                  <w:b/>
                  <w:bCs/>
                  <w:color w:val="000000"/>
                  <w:sz w:val="20"/>
                  <w:szCs w:val="20"/>
                  <w:lang w:val="es-ES" w:eastAsia="es-ES"/>
                </w:rPr>
                <w:t xml:space="preserve"> </w:t>
              </w:r>
            </w:ins>
            <w:r w:rsidRPr="00FB04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:rPrChange w:id="178" w:author="carmen company" w:date="2019-09-04T17:10:00Z"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=</w:t>
            </w:r>
            <w:ins w:id="179" w:author="carmen company" w:date="2019-09-04T18:29:00Z">
              <w:r w:rsidR="00DD1623">
                <w:rPr>
                  <w:rFonts w:ascii="Arial" w:hAnsi="Arial" w:cs="Arial"/>
                  <w:b/>
                  <w:bCs/>
                  <w:color w:val="000000"/>
                  <w:sz w:val="20"/>
                  <w:szCs w:val="20"/>
                  <w:lang w:val="es-ES" w:eastAsia="es-ES"/>
                </w:rPr>
                <w:t xml:space="preserve"> </w:t>
              </w:r>
            </w:ins>
            <w:bookmarkStart w:id="180" w:name="_GoBack"/>
            <w:bookmarkEnd w:id="180"/>
            <w:r w:rsidRPr="00FB04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:rPrChange w:id="181" w:author="carmen company" w:date="2019-09-04T17:10:00Z"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759)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617F2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:rPrChange w:id="182" w:author="carmen company" w:date="2019-09-04T17:10:00Z"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09863" w14:textId="77777777" w:rsidR="00DD1623" w:rsidRDefault="00DD1623" w:rsidP="00FB0461">
            <w:pPr>
              <w:spacing w:after="0" w:line="360" w:lineRule="auto"/>
              <w:jc w:val="both"/>
              <w:rPr>
                <w:ins w:id="183" w:author="carmen company" w:date="2019-09-04T18:28:00Z"/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B04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:rPrChange w:id="184" w:author="carmen company" w:date="2019-09-04T17:10:00Z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lang w:val="es-ES" w:eastAsia="es-ES"/>
                  </w:rPr>
                </w:rPrChange>
              </w:rPr>
              <w:t>Valores perdidos o no clasificables</w:t>
            </w:r>
          </w:p>
          <w:p w14:paraId="1BC16486" w14:textId="0402CEC8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:rPrChange w:id="185" w:author="carmen company" w:date="2019-09-04T17:10:00Z"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del w:id="186" w:author="carmen company" w:date="2019-09-04T18:28:00Z">
              <w:r w:rsidRPr="00FB0461" w:rsidDel="00DD1623">
                <w:rPr>
                  <w:rFonts w:ascii="Arial" w:hAnsi="Arial" w:cs="Arial"/>
                  <w:b/>
                  <w:bCs/>
                  <w:color w:val="000000"/>
                  <w:sz w:val="20"/>
                  <w:szCs w:val="20"/>
                  <w:lang w:val="es-ES" w:eastAsia="es-ES"/>
                  <w:rPrChange w:id="187" w:author="carmen company" w:date="2019-09-04T17:10:00Z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es-ES" w:eastAsia="es-ES"/>
                    </w:rPr>
                  </w:rPrChange>
                </w:rPr>
                <w:delText xml:space="preserve"> </w:delText>
              </w:r>
            </w:del>
            <w:r w:rsidRPr="00FB04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:rPrChange w:id="188" w:author="carmen company" w:date="2019-09-04T17:10:00Z"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(n</w:t>
            </w:r>
            <w:ins w:id="189" w:author="carmen company" w:date="2019-09-04T18:28:00Z">
              <w:r w:rsidR="00DD1623">
                <w:rPr>
                  <w:rFonts w:ascii="Arial" w:hAnsi="Arial" w:cs="Arial"/>
                  <w:b/>
                  <w:bCs/>
                  <w:color w:val="000000"/>
                  <w:sz w:val="20"/>
                  <w:szCs w:val="20"/>
                  <w:lang w:val="es-ES" w:eastAsia="es-ES"/>
                </w:rPr>
                <w:t xml:space="preserve"> </w:t>
              </w:r>
            </w:ins>
            <w:r w:rsidRPr="00FB04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:rPrChange w:id="190" w:author="carmen company" w:date="2019-09-04T17:10:00Z"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=</w:t>
            </w:r>
            <w:ins w:id="191" w:author="carmen company" w:date="2019-09-04T18:28:00Z">
              <w:r w:rsidR="00DD1623">
                <w:rPr>
                  <w:rFonts w:ascii="Arial" w:hAnsi="Arial" w:cs="Arial"/>
                  <w:b/>
                  <w:bCs/>
                  <w:color w:val="000000"/>
                  <w:sz w:val="20"/>
                  <w:szCs w:val="20"/>
                  <w:lang w:val="es-ES" w:eastAsia="es-ES"/>
                </w:rPr>
                <w:t xml:space="preserve"> </w:t>
              </w:r>
            </w:ins>
            <w:r w:rsidRPr="00FB04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:rPrChange w:id="192" w:author="carmen company" w:date="2019-09-04T17:10:00Z"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189)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A38B3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:rPrChange w:id="193" w:author="carmen company" w:date="2019-09-04T17:10:00Z"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</w:p>
        </w:tc>
      </w:tr>
      <w:tr w:rsidR="00FB0461" w:rsidRPr="00FB0461" w14:paraId="48B93064" w14:textId="77777777" w:rsidTr="00EE278A">
        <w:trPr>
          <w:trHeight w:val="239"/>
        </w:trPr>
        <w:tc>
          <w:tcPr>
            <w:tcW w:w="3837" w:type="dxa"/>
            <w:tcBorders>
              <w:top w:val="single" w:sz="4" w:space="0" w:color="auto"/>
              <w:left w:val="nil"/>
              <w:bottom w:val="single" w:sz="8" w:space="0" w:color="00000A"/>
              <w:right w:val="nil"/>
            </w:tcBorders>
            <w:shd w:val="clear" w:color="auto" w:fill="auto"/>
            <w:noWrap/>
            <w:vAlign w:val="center"/>
            <w:hideMark/>
          </w:tcPr>
          <w:p w14:paraId="1FE1C8A0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s-ES" w:eastAsia="es-ES"/>
                <w:rPrChange w:id="194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u w:val="single"/>
                    <w:lang w:val="es-ES" w:eastAsia="es-ES"/>
                  </w:rPr>
                </w:rPrChange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A65A3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:rPrChange w:id="195" w:author="carmen company" w:date="2019-09-04T17:10:00Z"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:rPrChange w:id="196" w:author="carmen company" w:date="2019-09-04T17:10:00Z"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N (%)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9EAF1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:rPrChange w:id="197" w:author="carmen company" w:date="2019-09-04T17:10:00Z"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:rPrChange w:id="198" w:author="carmen company" w:date="2019-09-04T17:10:00Z"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6F964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:rPrChange w:id="199" w:author="carmen company" w:date="2019-09-04T17:10:00Z"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:rPrChange w:id="200" w:author="carmen company" w:date="2019-09-04T17:10:00Z"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N (%)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A42FF" w14:textId="3C84DF3E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:rPrChange w:id="201" w:author="carmen company" w:date="2019-09-04T17:10:00Z"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:rPrChange w:id="202" w:author="carmen company" w:date="2019-09-04T17:10:00Z"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 xml:space="preserve">p </w:t>
            </w:r>
            <w:del w:id="203" w:author="carmen company" w:date="2019-09-04T18:28:00Z">
              <w:r w:rsidRPr="00FB0461" w:rsidDel="00DD1623">
                <w:rPr>
                  <w:rFonts w:ascii="Arial" w:hAnsi="Arial" w:cs="Arial"/>
                  <w:b/>
                  <w:bCs/>
                  <w:color w:val="000000"/>
                  <w:sz w:val="20"/>
                  <w:szCs w:val="20"/>
                  <w:lang w:val="es-ES" w:eastAsia="es-ES"/>
                  <w:rPrChange w:id="204" w:author="carmen company" w:date="2019-09-04T17:10:00Z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es-ES" w:eastAsia="es-ES"/>
                    </w:rPr>
                  </w:rPrChange>
                </w:rPr>
                <w:delText>valor</w:delText>
              </w:r>
            </w:del>
          </w:p>
        </w:tc>
      </w:tr>
      <w:tr w:rsidR="00FB0461" w:rsidRPr="00FB0461" w14:paraId="28592DC7" w14:textId="77777777" w:rsidTr="00EE278A">
        <w:trPr>
          <w:trHeight w:val="227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3AA2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:rPrChange w:id="205" w:author="carmen company" w:date="2019-09-04T17:10:00Z"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</w:p>
          <w:p w14:paraId="36100536" w14:textId="77777777" w:rsidR="00FB0461" w:rsidRPr="00DD1623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ES" w:eastAsia="es-ES"/>
                <w:rPrChange w:id="206" w:author="carmen company" w:date="2019-09-04T18:28:00Z"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DD1623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ES" w:eastAsia="es-ES"/>
                <w:rPrChange w:id="207" w:author="carmen company" w:date="2019-09-04T18:28:00Z"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Edad basal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B07A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:rPrChange w:id="208" w:author="carmen company" w:date="2019-09-04T17:10:00Z"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F338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  <w:rPrChange w:id="209" w:author="carmen company" w:date="2019-09-04T17:10:00Z">
                  <w:rPr>
                    <w:rFonts w:ascii="Arial" w:hAnsi="Arial" w:cs="Arial"/>
                    <w:sz w:val="24"/>
                    <w:szCs w:val="24"/>
                    <w:lang w:val="es-ES" w:eastAsia="es-ES"/>
                  </w:rPr>
                </w:rPrChange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55FA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  <w:rPrChange w:id="210" w:author="carmen company" w:date="2019-09-04T17:10:00Z">
                  <w:rPr>
                    <w:rFonts w:ascii="Arial" w:hAnsi="Arial" w:cs="Arial"/>
                    <w:sz w:val="24"/>
                    <w:szCs w:val="24"/>
                    <w:lang w:val="es-ES" w:eastAsia="es-ES"/>
                  </w:rPr>
                </w:rPrChange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343F38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  <w:rPrChange w:id="211" w:author="carmen company" w:date="2019-09-04T17:10:00Z">
                  <w:rPr>
                    <w:rFonts w:ascii="Arial" w:hAnsi="Arial" w:cs="Arial"/>
                    <w:sz w:val="24"/>
                    <w:szCs w:val="24"/>
                    <w:lang w:val="es-ES" w:eastAsia="es-ES"/>
                  </w:rPr>
                </w:rPrChange>
              </w:rPr>
            </w:pPr>
          </w:p>
          <w:p w14:paraId="0A6A3AA9" w14:textId="589E3E2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  <w:rPrChange w:id="212" w:author="carmen company" w:date="2019-09-04T17:10:00Z">
                  <w:rPr>
                    <w:rFonts w:ascii="Arial" w:hAnsi="Arial" w:cs="Arial"/>
                    <w:sz w:val="24"/>
                    <w:szCs w:val="24"/>
                    <w:lang w:val="es-ES" w:eastAsia="es-ES"/>
                  </w:rPr>
                </w:rPrChange>
              </w:rPr>
            </w:pPr>
            <w:del w:id="213" w:author="carmen company" w:date="2019-09-04T18:28:00Z">
              <w:r w:rsidRPr="00FB0461" w:rsidDel="00DD1623">
                <w:rPr>
                  <w:rFonts w:ascii="Arial" w:hAnsi="Arial" w:cs="Arial"/>
                  <w:sz w:val="20"/>
                  <w:szCs w:val="20"/>
                  <w:lang w:val="es-ES" w:eastAsia="es-ES"/>
                  <w:rPrChange w:id="214" w:author="carmen company" w:date="2019-09-04T17:10:00Z">
                    <w:rPr>
                      <w:rFonts w:ascii="Arial" w:hAnsi="Arial" w:cs="Arial"/>
                      <w:sz w:val="24"/>
                      <w:szCs w:val="24"/>
                      <w:lang w:val="es-ES" w:eastAsia="es-ES"/>
                    </w:rPr>
                  </w:rPrChange>
                </w:rPr>
                <w:delText xml:space="preserve">  </w:delText>
              </w:r>
            </w:del>
            <w:ins w:id="215" w:author="carmen company" w:date="2019-09-04T18:28:00Z">
              <w:r w:rsidR="00DD1623"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t xml:space="preserve"> </w:t>
              </w:r>
            </w:ins>
            <w:r w:rsidRPr="00FB0461">
              <w:rPr>
                <w:rFonts w:ascii="Arial" w:hAnsi="Arial" w:cs="Arial"/>
                <w:sz w:val="20"/>
                <w:szCs w:val="20"/>
                <w:lang w:val="es-ES" w:eastAsia="es-ES"/>
                <w:rPrChange w:id="216" w:author="carmen company" w:date="2019-09-04T17:10:00Z">
                  <w:rPr>
                    <w:rFonts w:ascii="Arial" w:hAnsi="Arial" w:cs="Arial"/>
                    <w:sz w:val="24"/>
                    <w:szCs w:val="24"/>
                    <w:lang w:val="es-ES" w:eastAsia="es-ES"/>
                  </w:rPr>
                </w:rPrChange>
              </w:rPr>
              <w:t>0,007</w:t>
            </w:r>
            <w:del w:id="217" w:author="carmen company" w:date="2019-09-04T17:10:00Z">
              <w:r w:rsidRPr="00FB0461" w:rsidDel="00FB0461">
                <w:rPr>
                  <w:rFonts w:ascii="Arial" w:hAnsi="Arial" w:cs="Arial"/>
                  <w:sz w:val="20"/>
                  <w:szCs w:val="20"/>
                  <w:lang w:val="es-ES" w:eastAsia="es-ES"/>
                  <w:rPrChange w:id="218" w:author="carmen company" w:date="2019-09-04T17:10:00Z">
                    <w:rPr>
                      <w:rFonts w:ascii="Arial" w:hAnsi="Arial" w:cs="Arial"/>
                      <w:sz w:val="24"/>
                      <w:szCs w:val="24"/>
                      <w:lang w:val="es-ES" w:eastAsia="es-ES"/>
                    </w:rPr>
                  </w:rPrChange>
                </w:rPr>
                <w:delText>**</w:delText>
              </w:r>
            </w:del>
          </w:p>
        </w:tc>
      </w:tr>
      <w:tr w:rsidR="00FB0461" w:rsidRPr="00FB0461" w14:paraId="79037C1F" w14:textId="77777777" w:rsidTr="00EE278A">
        <w:trPr>
          <w:trHeight w:val="227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DF09B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19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20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16 a 24 años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41E75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21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22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82 (10,8)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15887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23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1C18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24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25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11 (6,0)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16489186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26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</w:p>
        </w:tc>
      </w:tr>
      <w:tr w:rsidR="00FB0461" w:rsidRPr="00FB0461" w14:paraId="474C9EE3" w14:textId="77777777" w:rsidTr="00EE278A">
        <w:trPr>
          <w:trHeight w:val="227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A52E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27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28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25 a 54 años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8930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29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30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603 (79,4)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9C81D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31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EB390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32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33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144 (76,2)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093B698B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34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</w:p>
        </w:tc>
      </w:tr>
      <w:tr w:rsidR="00FB0461" w:rsidRPr="00FB0461" w14:paraId="54FCFF65" w14:textId="77777777" w:rsidTr="00EE278A">
        <w:trPr>
          <w:trHeight w:val="227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83671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35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36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55 a 64 años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D6DEF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37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38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74 (9,8)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3E57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39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8B9D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40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41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34 (17,8)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4D83D130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42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</w:p>
        </w:tc>
      </w:tr>
      <w:tr w:rsidR="00FB0461" w:rsidRPr="00FB0461" w14:paraId="3FD745DA" w14:textId="77777777" w:rsidTr="00EE278A">
        <w:trPr>
          <w:trHeight w:val="227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EA12F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43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44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Valores perdidos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A333B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45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46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--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C5040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47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F7DB8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48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49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--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7716C6D8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50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</w:p>
        </w:tc>
      </w:tr>
      <w:tr w:rsidR="00FB0461" w:rsidRPr="00FB0461" w14:paraId="7B20F6FC" w14:textId="77777777" w:rsidTr="00EE278A">
        <w:trPr>
          <w:trHeight w:val="227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F9FED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51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52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Total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717DF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53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54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759 (100)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B9882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55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68C8B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56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57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189 (100)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208A77C1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58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</w:p>
        </w:tc>
      </w:tr>
      <w:tr w:rsidR="00FB0461" w:rsidRPr="00FB0461" w14:paraId="6A3F9AEB" w14:textId="77777777" w:rsidTr="00EE278A">
        <w:trPr>
          <w:trHeight w:val="227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1383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:rPrChange w:id="259" w:author="carmen company" w:date="2019-09-04T17:10:00Z"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</w:p>
          <w:p w14:paraId="0FE96D12" w14:textId="77777777" w:rsidR="00FB0461" w:rsidRPr="00DD1623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ES" w:eastAsia="es-ES"/>
                <w:rPrChange w:id="260" w:author="carmen company" w:date="2019-09-04T18:28:00Z"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DD1623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ES" w:eastAsia="es-ES"/>
                <w:rPrChange w:id="261" w:author="carmen company" w:date="2019-09-04T18:28:00Z"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Sexo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1546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:rPrChange w:id="262" w:author="carmen company" w:date="2019-09-04T17:10:00Z"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C7B7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ES" w:eastAsia="es-ES"/>
                <w:rPrChange w:id="263" w:author="carmen company" w:date="2019-09-04T17:10:00Z">
                  <w:rPr>
                    <w:rFonts w:ascii="Arial" w:hAnsi="Arial" w:cs="Arial"/>
                    <w:sz w:val="24"/>
                    <w:szCs w:val="24"/>
                    <w:highlight w:val="yellow"/>
                    <w:lang w:val="es-ES" w:eastAsia="es-ES"/>
                  </w:rPr>
                </w:rPrChange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948B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ES" w:eastAsia="es-ES"/>
                <w:rPrChange w:id="264" w:author="carmen company" w:date="2019-09-04T17:10:00Z">
                  <w:rPr>
                    <w:rFonts w:ascii="Arial" w:hAnsi="Arial" w:cs="Arial"/>
                    <w:sz w:val="24"/>
                    <w:szCs w:val="24"/>
                    <w:highlight w:val="yellow"/>
                    <w:lang w:val="es-ES" w:eastAsia="es-ES"/>
                  </w:rPr>
                </w:rPrChange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066F62E7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ES" w:eastAsia="es-ES"/>
                <w:rPrChange w:id="265" w:author="carmen company" w:date="2019-09-04T17:10:00Z">
                  <w:rPr>
                    <w:rFonts w:ascii="Arial" w:hAnsi="Arial" w:cs="Arial"/>
                    <w:sz w:val="24"/>
                    <w:szCs w:val="24"/>
                    <w:highlight w:val="yellow"/>
                    <w:lang w:val="es-ES" w:eastAsia="es-ES"/>
                  </w:rPr>
                </w:rPrChange>
              </w:rPr>
            </w:pPr>
          </w:p>
          <w:p w14:paraId="7A31F98D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ES" w:eastAsia="es-ES"/>
                <w:rPrChange w:id="266" w:author="carmen company" w:date="2019-09-04T17:10:00Z">
                  <w:rPr>
                    <w:rFonts w:ascii="Arial" w:hAnsi="Arial" w:cs="Arial"/>
                    <w:sz w:val="24"/>
                    <w:szCs w:val="24"/>
                    <w:highlight w:val="yellow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sz w:val="20"/>
                <w:szCs w:val="20"/>
                <w:lang w:val="es-ES" w:eastAsia="es-ES"/>
                <w:rPrChange w:id="267" w:author="carmen company" w:date="2019-09-04T17:10:00Z">
                  <w:rPr>
                    <w:rFonts w:ascii="Arial" w:hAnsi="Arial" w:cs="Arial"/>
                    <w:sz w:val="24"/>
                    <w:szCs w:val="24"/>
                    <w:lang w:val="es-ES" w:eastAsia="es-ES"/>
                  </w:rPr>
                </w:rPrChange>
              </w:rPr>
              <w:t>0,061</w:t>
            </w:r>
          </w:p>
        </w:tc>
      </w:tr>
      <w:tr w:rsidR="00FB0461" w:rsidRPr="00FB0461" w14:paraId="5A259510" w14:textId="77777777" w:rsidTr="00EE278A">
        <w:trPr>
          <w:trHeight w:val="227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71D96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68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69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Mujeres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6D2C4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70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71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368 (48,5)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089C9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ES" w:eastAsia="es-ES"/>
                <w:rPrChange w:id="272" w:author="carmen company" w:date="2019-09-04T17:10:00Z">
                  <w:rPr>
                    <w:rFonts w:ascii="Arial" w:hAnsi="Arial" w:cs="Arial"/>
                    <w:sz w:val="24"/>
                    <w:szCs w:val="24"/>
                    <w:highlight w:val="yellow"/>
                    <w:lang w:val="es-ES" w:eastAsia="es-ES"/>
                  </w:rPr>
                </w:rPrChange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2C307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ES" w:eastAsia="es-ES"/>
                <w:rPrChange w:id="273" w:author="carmen company" w:date="2019-09-04T17:10:00Z">
                  <w:rPr>
                    <w:rFonts w:ascii="Arial" w:hAnsi="Arial" w:cs="Arial"/>
                    <w:sz w:val="24"/>
                    <w:szCs w:val="24"/>
                    <w:highlight w:val="yellow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74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61 (32,2)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5660C9AB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75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</w:p>
        </w:tc>
      </w:tr>
      <w:tr w:rsidR="00FB0461" w:rsidRPr="00FB0461" w14:paraId="435BBBD5" w14:textId="77777777" w:rsidTr="00EE278A">
        <w:trPr>
          <w:trHeight w:val="227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6EE3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76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77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Hombres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EDFC4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78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79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391 (51,5)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5238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80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1D63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81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82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128 (67,8)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0A5A4027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83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</w:p>
        </w:tc>
      </w:tr>
      <w:tr w:rsidR="00FB0461" w:rsidRPr="00FB0461" w14:paraId="2BDE9AC5" w14:textId="77777777" w:rsidTr="00EE278A">
        <w:trPr>
          <w:trHeight w:val="227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1C5E7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84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85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Valores perdidos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1FB7F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86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87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--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A030A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88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3708C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89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90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--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45C18380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91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</w:p>
        </w:tc>
      </w:tr>
      <w:tr w:rsidR="00FB0461" w:rsidRPr="00FB0461" w14:paraId="0C8EE837" w14:textId="77777777" w:rsidTr="00EE278A">
        <w:trPr>
          <w:trHeight w:val="227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4462B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92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93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Total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4A7D9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94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95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759 (100)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833EE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96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D144B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97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98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189 (100)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1B404B21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299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</w:p>
        </w:tc>
      </w:tr>
      <w:tr w:rsidR="00FB0461" w:rsidRPr="00FB0461" w14:paraId="12BB07E4" w14:textId="77777777" w:rsidTr="00EE278A">
        <w:trPr>
          <w:trHeight w:hRule="exact" w:val="113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F346F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00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77D8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  <w:rPrChange w:id="301" w:author="carmen company" w:date="2019-09-04T17:10:00Z">
                  <w:rPr>
                    <w:rFonts w:ascii="Arial" w:hAnsi="Arial" w:cs="Arial"/>
                    <w:sz w:val="24"/>
                    <w:szCs w:val="24"/>
                    <w:lang w:val="es-ES" w:eastAsia="es-ES"/>
                  </w:rPr>
                </w:rPrChange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15410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  <w:rPrChange w:id="302" w:author="carmen company" w:date="2019-09-04T17:10:00Z">
                  <w:rPr>
                    <w:rFonts w:ascii="Arial" w:hAnsi="Arial" w:cs="Arial"/>
                    <w:sz w:val="24"/>
                    <w:szCs w:val="24"/>
                    <w:lang w:val="es-ES" w:eastAsia="es-ES"/>
                  </w:rPr>
                </w:rPrChange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2C54E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  <w:rPrChange w:id="303" w:author="carmen company" w:date="2019-09-04T17:10:00Z">
                  <w:rPr>
                    <w:rFonts w:ascii="Arial" w:hAnsi="Arial" w:cs="Arial"/>
                    <w:sz w:val="24"/>
                    <w:szCs w:val="24"/>
                    <w:lang w:val="es-ES" w:eastAsia="es-ES"/>
                  </w:rPr>
                </w:rPrChange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11480380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  <w:rPrChange w:id="304" w:author="carmen company" w:date="2019-09-04T17:10:00Z">
                  <w:rPr>
                    <w:rFonts w:ascii="Arial" w:hAnsi="Arial" w:cs="Arial"/>
                    <w:sz w:val="24"/>
                    <w:szCs w:val="24"/>
                    <w:lang w:val="es-ES" w:eastAsia="es-ES"/>
                  </w:rPr>
                </w:rPrChange>
              </w:rPr>
            </w:pPr>
          </w:p>
        </w:tc>
      </w:tr>
      <w:tr w:rsidR="00FB0461" w:rsidRPr="00FB0461" w14:paraId="17AA414A" w14:textId="77777777" w:rsidTr="00EE278A">
        <w:trPr>
          <w:trHeight w:val="227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66C2" w14:textId="37BC203F" w:rsidR="00FB0461" w:rsidRPr="00DD1623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ES" w:eastAsia="es-ES"/>
                <w:rPrChange w:id="305" w:author="carmen company" w:date="2019-09-04T18:28:00Z"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DD1623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ES" w:eastAsia="es-ES"/>
                <w:rPrChange w:id="306" w:author="carmen company" w:date="2019-09-04T18:28:00Z"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 xml:space="preserve">Clase </w:t>
            </w:r>
            <w:ins w:id="307" w:author="carmen company" w:date="2019-09-04T18:28:00Z">
              <w:r w:rsidR="00DD1623" w:rsidRPr="00DD1623">
                <w:rPr>
                  <w:rFonts w:ascii="Arial" w:hAnsi="Arial" w:cs="Arial"/>
                  <w:i/>
                  <w:iCs/>
                  <w:color w:val="000000"/>
                  <w:sz w:val="20"/>
                  <w:szCs w:val="20"/>
                  <w:lang w:val="es-ES" w:eastAsia="es-ES"/>
                  <w:rPrChange w:id="308" w:author="carmen company" w:date="2019-09-04T18:28:00Z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ES" w:eastAsia="es-ES"/>
                    </w:rPr>
                  </w:rPrChange>
                </w:rPr>
                <w:t>s</w:t>
              </w:r>
            </w:ins>
            <w:del w:id="309" w:author="carmen company" w:date="2019-09-04T18:28:00Z">
              <w:r w:rsidRPr="00DD1623" w:rsidDel="00DD1623">
                <w:rPr>
                  <w:rFonts w:ascii="Arial" w:hAnsi="Arial" w:cs="Arial"/>
                  <w:i/>
                  <w:iCs/>
                  <w:color w:val="000000"/>
                  <w:sz w:val="20"/>
                  <w:szCs w:val="20"/>
                  <w:lang w:val="es-ES" w:eastAsia="es-ES"/>
                  <w:rPrChange w:id="310" w:author="carmen company" w:date="2019-09-04T18:28:00Z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es-ES" w:eastAsia="es-ES"/>
                    </w:rPr>
                  </w:rPrChange>
                </w:rPr>
                <w:delText>S</w:delText>
              </w:r>
            </w:del>
            <w:r w:rsidRPr="00DD1623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ES" w:eastAsia="es-ES"/>
                <w:rPrChange w:id="311" w:author="carmen company" w:date="2019-09-04T18:28:00Z"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ocial basal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EB67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:rPrChange w:id="312" w:author="carmen company" w:date="2019-09-04T17:10:00Z"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C0D5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  <w:rPrChange w:id="313" w:author="carmen company" w:date="2019-09-04T17:10:00Z">
                  <w:rPr>
                    <w:rFonts w:ascii="Arial" w:hAnsi="Arial" w:cs="Arial"/>
                    <w:sz w:val="24"/>
                    <w:szCs w:val="24"/>
                    <w:lang w:val="es-ES" w:eastAsia="es-ES"/>
                  </w:rPr>
                </w:rPrChange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934E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  <w:rPrChange w:id="314" w:author="carmen company" w:date="2019-09-04T17:10:00Z">
                  <w:rPr>
                    <w:rFonts w:ascii="Arial" w:hAnsi="Arial" w:cs="Arial"/>
                    <w:sz w:val="24"/>
                    <w:szCs w:val="24"/>
                    <w:lang w:val="es-ES" w:eastAsia="es-ES"/>
                  </w:rPr>
                </w:rPrChange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7EB8EEB3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  <w:rPrChange w:id="315" w:author="carmen company" w:date="2019-09-04T17:10:00Z">
                  <w:rPr>
                    <w:rFonts w:ascii="Arial" w:hAnsi="Arial" w:cs="Arial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sz w:val="20"/>
                <w:szCs w:val="20"/>
                <w:lang w:val="es-ES" w:eastAsia="es-ES"/>
                <w:rPrChange w:id="316" w:author="carmen company" w:date="2019-09-04T17:10:00Z">
                  <w:rPr>
                    <w:rFonts w:ascii="Arial" w:hAnsi="Arial" w:cs="Arial"/>
                    <w:sz w:val="24"/>
                    <w:szCs w:val="24"/>
                    <w:lang w:val="es-ES" w:eastAsia="es-ES"/>
                  </w:rPr>
                </w:rPrChange>
              </w:rPr>
              <w:t>0,081</w:t>
            </w:r>
          </w:p>
        </w:tc>
      </w:tr>
      <w:tr w:rsidR="00FB0461" w:rsidRPr="00FB0461" w14:paraId="3869D18B" w14:textId="77777777" w:rsidTr="00EE278A">
        <w:trPr>
          <w:trHeight w:val="227"/>
        </w:trPr>
        <w:tc>
          <w:tcPr>
            <w:tcW w:w="38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7BE3" w14:textId="4442B965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17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18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 xml:space="preserve">No </w:t>
            </w:r>
            <w:ins w:id="319" w:author="carmen company" w:date="2019-09-04T18:28:00Z">
              <w:r w:rsidR="00DD1623">
                <w:rPr>
                  <w:rFonts w:ascii="Arial" w:hAnsi="Arial" w:cs="Arial"/>
                  <w:color w:val="000000"/>
                  <w:sz w:val="20"/>
                  <w:szCs w:val="20"/>
                  <w:lang w:val="es-ES" w:eastAsia="es-ES"/>
                </w:rPr>
                <w:t>m</w:t>
              </w:r>
            </w:ins>
            <w:del w:id="320" w:author="carmen company" w:date="2019-09-04T18:28:00Z">
              <w:r w:rsidRPr="00FB0461" w:rsidDel="00DD1623">
                <w:rPr>
                  <w:rFonts w:ascii="Arial" w:hAnsi="Arial" w:cs="Arial"/>
                  <w:color w:val="000000"/>
                  <w:sz w:val="20"/>
                  <w:szCs w:val="20"/>
                  <w:lang w:val="es-ES" w:eastAsia="es-ES"/>
                  <w:rPrChange w:id="321" w:author="carmen company" w:date="2019-09-04T17:10:00Z">
                    <w:rPr>
                      <w:rFonts w:ascii="Arial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rPrChange>
                </w:rPr>
                <w:delText>M</w:delText>
              </w:r>
            </w:del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22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anual</w:t>
            </w:r>
          </w:p>
        </w:tc>
        <w:tc>
          <w:tcPr>
            <w:tcW w:w="13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8A2A9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23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24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115 (15,2)</w:t>
            </w:r>
          </w:p>
        </w:tc>
        <w:tc>
          <w:tcPr>
            <w:tcW w:w="13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4F627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25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</w:p>
        </w:tc>
        <w:tc>
          <w:tcPr>
            <w:tcW w:w="13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F7F5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26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27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21 (11,1)</w:t>
            </w:r>
          </w:p>
        </w:tc>
        <w:tc>
          <w:tcPr>
            <w:tcW w:w="1386" w:type="dxa"/>
            <w:tcBorders>
              <w:top w:val="nil"/>
              <w:left w:val="nil"/>
              <w:right w:val="nil"/>
            </w:tcBorders>
          </w:tcPr>
          <w:p w14:paraId="212C37EA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28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</w:p>
        </w:tc>
      </w:tr>
      <w:tr w:rsidR="00FB0461" w:rsidRPr="00FB0461" w14:paraId="43B06094" w14:textId="77777777" w:rsidTr="00EE278A">
        <w:trPr>
          <w:trHeight w:val="227"/>
        </w:trPr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8A8D" w14:textId="4ECF252B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29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30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Manual cualificado y semi</w:t>
            </w:r>
            <w:del w:id="331" w:author="carmen company" w:date="2019-09-04T18:28:00Z">
              <w:r w:rsidRPr="00FB0461" w:rsidDel="00DD1623">
                <w:rPr>
                  <w:rFonts w:ascii="Arial" w:hAnsi="Arial" w:cs="Arial"/>
                  <w:color w:val="000000"/>
                  <w:sz w:val="20"/>
                  <w:szCs w:val="20"/>
                  <w:lang w:val="es-ES" w:eastAsia="es-ES"/>
                  <w:rPrChange w:id="332" w:author="carmen company" w:date="2019-09-04T17:10:00Z">
                    <w:rPr>
                      <w:rFonts w:ascii="Arial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rPrChange>
                </w:rPr>
                <w:delText xml:space="preserve"> </w:delText>
              </w:r>
            </w:del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33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cualificado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820E2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34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35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277 (36,5)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259E3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36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46DC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37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38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53 (28,1)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0A6E4742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39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</w:p>
        </w:tc>
      </w:tr>
      <w:tr w:rsidR="00FB0461" w:rsidRPr="00FB0461" w14:paraId="530FA3BA" w14:textId="77777777" w:rsidTr="00EE278A">
        <w:trPr>
          <w:trHeight w:val="227"/>
        </w:trPr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5F10B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40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41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Manual no cualificado</w:t>
            </w:r>
          </w:p>
          <w:p w14:paraId="27AD26B0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42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43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Valores perdidos</w:t>
            </w:r>
          </w:p>
          <w:p w14:paraId="38B1F2CC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44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45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Total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C532E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46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47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326 (42,9)</w:t>
            </w:r>
          </w:p>
          <w:p w14:paraId="5CCFC1BC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48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49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41 (5,4)</w:t>
            </w:r>
          </w:p>
          <w:p w14:paraId="294821B7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50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51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759 (100)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229D8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52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C1E6F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53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54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83 (43,9)</w:t>
            </w:r>
          </w:p>
          <w:p w14:paraId="5B384F6E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55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56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32 (16,9)</w:t>
            </w:r>
          </w:p>
          <w:p w14:paraId="1A4C1744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57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  <w:r w:rsidRPr="00FB046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58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  <w:t>189 (100)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5392F" w14:textId="77777777" w:rsidR="00FB0461" w:rsidRPr="00FB0461" w:rsidRDefault="00FB0461" w:rsidP="00FB0461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:rPrChange w:id="359" w:author="carmen company" w:date="2019-09-04T17:10:00Z">
                  <w:rPr>
                    <w:rFonts w:ascii="Arial" w:hAnsi="Arial" w:cs="Arial"/>
                    <w:color w:val="000000"/>
                    <w:sz w:val="24"/>
                    <w:szCs w:val="24"/>
                    <w:lang w:val="es-ES" w:eastAsia="es-ES"/>
                  </w:rPr>
                </w:rPrChange>
              </w:rPr>
            </w:pPr>
          </w:p>
        </w:tc>
      </w:tr>
    </w:tbl>
    <w:p w14:paraId="1A0906E4" w14:textId="77777777" w:rsidR="00FB0461" w:rsidRPr="00FB0461" w:rsidRDefault="00FB0461" w:rsidP="00FB0461">
      <w:pPr>
        <w:spacing w:before="120" w:after="60" w:line="360" w:lineRule="auto"/>
        <w:jc w:val="both"/>
        <w:rPr>
          <w:rFonts w:ascii="Arial" w:eastAsia="F" w:hAnsi="Arial" w:cs="Arial"/>
          <w:kern w:val="3"/>
          <w:sz w:val="24"/>
          <w:szCs w:val="24"/>
          <w:lang w:val="es-ES" w:eastAsia="es-ES"/>
        </w:rPr>
      </w:pPr>
    </w:p>
    <w:p w14:paraId="675A1704" w14:textId="77777777" w:rsidR="00FB0461" w:rsidRPr="00FB0461" w:rsidRDefault="00FB0461" w:rsidP="00FB0461">
      <w:pPr>
        <w:spacing w:before="120" w:after="60" w:line="360" w:lineRule="auto"/>
        <w:jc w:val="both"/>
        <w:rPr>
          <w:rFonts w:ascii="Arial" w:eastAsia="F" w:hAnsi="Arial" w:cs="Arial"/>
          <w:kern w:val="3"/>
          <w:sz w:val="24"/>
          <w:szCs w:val="24"/>
          <w:lang w:val="es-ES" w:eastAsia="es-ES"/>
        </w:rPr>
      </w:pPr>
    </w:p>
    <w:p w14:paraId="0631EB85" w14:textId="77777777" w:rsidR="00FB0461" w:rsidRPr="00FB0461" w:rsidDel="00FB0461" w:rsidRDefault="00FB0461" w:rsidP="00FB0461">
      <w:pPr>
        <w:spacing w:before="120" w:after="60" w:line="360" w:lineRule="auto"/>
        <w:jc w:val="both"/>
        <w:rPr>
          <w:del w:id="360" w:author="carmen company" w:date="2019-09-04T17:10:00Z"/>
          <w:rFonts w:ascii="Arial" w:eastAsia="F" w:hAnsi="Arial" w:cs="Arial"/>
          <w:kern w:val="3"/>
          <w:sz w:val="24"/>
          <w:szCs w:val="24"/>
          <w:lang w:val="es-ES" w:eastAsia="es-ES"/>
        </w:rPr>
      </w:pPr>
      <w:del w:id="361" w:author="carmen company" w:date="2019-09-04T17:10:00Z">
        <w:r w:rsidRPr="00FB0461" w:rsidDel="00FB0461">
          <w:rPr>
            <w:rFonts w:ascii="Arial" w:eastAsia="F" w:hAnsi="Arial" w:cs="Arial"/>
            <w:kern w:val="3"/>
            <w:sz w:val="24"/>
            <w:szCs w:val="24"/>
            <w:lang w:val="es-ES" w:eastAsia="es-ES"/>
          </w:rPr>
          <w:delText>**p valor &lt;0,05</w:delText>
        </w:r>
      </w:del>
    </w:p>
    <w:p w14:paraId="4424F27B" w14:textId="77777777" w:rsidR="00FB0461" w:rsidRPr="00FB0461" w:rsidRDefault="00FB0461" w:rsidP="00FB0461">
      <w:pPr>
        <w:spacing w:before="120" w:after="60" w:line="360" w:lineRule="auto"/>
        <w:jc w:val="both"/>
        <w:rPr>
          <w:rFonts w:ascii="Arial" w:eastAsia="F" w:hAnsi="Arial" w:cs="Arial"/>
          <w:kern w:val="3"/>
          <w:sz w:val="24"/>
          <w:szCs w:val="24"/>
          <w:lang w:val="en-US" w:eastAsia="es-ES"/>
        </w:rPr>
      </w:pPr>
    </w:p>
    <w:p w14:paraId="5877361E" w14:textId="77777777" w:rsidR="00A47699" w:rsidRDefault="00A47699"/>
    <w:sectPr w:rsidR="00A47699" w:rsidSect="00846E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rmen company">
    <w15:presenceInfo w15:providerId="Windows Live" w15:userId="6c6bbf61a46731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61"/>
    <w:rsid w:val="000A07C7"/>
    <w:rsid w:val="008620AC"/>
    <w:rsid w:val="00A47699"/>
    <w:rsid w:val="00DD1623"/>
    <w:rsid w:val="00E33377"/>
    <w:rsid w:val="00FB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00D6"/>
  <w15:chartTrackingRefBased/>
  <w15:docId w15:val="{F0E6B854-D462-4EA0-8888-96FC9735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1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company</dc:creator>
  <cp:keywords/>
  <dc:description/>
  <cp:lastModifiedBy>carmen company</cp:lastModifiedBy>
  <cp:revision>2</cp:revision>
  <dcterms:created xsi:type="dcterms:W3CDTF">2019-09-04T15:08:00Z</dcterms:created>
  <dcterms:modified xsi:type="dcterms:W3CDTF">2019-09-04T16:29:00Z</dcterms:modified>
</cp:coreProperties>
</file>