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AC69" w14:textId="77777777" w:rsidR="004D00CB" w:rsidRPr="004D00CB" w:rsidRDefault="007A7478" w:rsidP="004D00CB">
      <w:pPr>
        <w:spacing w:after="0" w:line="360" w:lineRule="auto"/>
        <w:jc w:val="both"/>
        <w:rPr>
          <w:ins w:id="0" w:author="carmen company" w:date="2020-03-18T11:54:00Z"/>
          <w:rFonts w:ascii="Arial" w:hAnsi="Arial" w:cs="Arial"/>
          <w:b/>
          <w:bCs/>
          <w:sz w:val="24"/>
          <w:szCs w:val="24"/>
          <w:lang w:val="en-GB" w:bidi="ar-SA"/>
          <w:rPrChange w:id="1" w:author="carmen company" w:date="2020-03-18T11:55:00Z">
            <w:rPr>
              <w:ins w:id="2" w:author="carmen company" w:date="2020-03-18T11:54:00Z"/>
              <w:rFonts w:ascii="Arial" w:hAnsi="Arial" w:cs="Arial"/>
              <w:sz w:val="16"/>
              <w:szCs w:val="16"/>
              <w:lang w:val="en-GB" w:bidi="ar-SA"/>
            </w:rPr>
          </w:rPrChange>
        </w:rPr>
      </w:pPr>
      <w:del w:id="3" w:author="carmen company" w:date="2020-03-18T11:54:00Z">
        <w:r w:rsidRPr="004D00CB" w:rsidDel="004D00CB">
          <w:rPr>
            <w:rFonts w:ascii="Arial" w:hAnsi="Arial" w:cs="Arial"/>
            <w:b/>
            <w:bCs/>
            <w:sz w:val="24"/>
            <w:szCs w:val="24"/>
            <w:lang w:val="en-GB" w:bidi="ar-SA"/>
            <w:rPrChange w:id="4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delText xml:space="preserve">Supplementary </w:delText>
        </w:r>
      </w:del>
      <w:ins w:id="5" w:author="carmen company" w:date="2020-03-18T11:54:00Z">
        <w:r w:rsidR="004D00CB" w:rsidRPr="004D00CB">
          <w:rPr>
            <w:rFonts w:ascii="Arial" w:hAnsi="Arial" w:cs="Arial"/>
            <w:b/>
            <w:bCs/>
            <w:sz w:val="24"/>
            <w:szCs w:val="24"/>
            <w:lang w:val="en-GB" w:bidi="ar-SA"/>
            <w:rPrChange w:id="6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t>Appendix</w:t>
        </w:r>
      </w:ins>
    </w:p>
    <w:p w14:paraId="08EDD3D0" w14:textId="77777777" w:rsidR="004D00CB" w:rsidRPr="004D00CB" w:rsidRDefault="004D00CB" w:rsidP="004D00CB">
      <w:pPr>
        <w:spacing w:after="0" w:line="360" w:lineRule="auto"/>
        <w:jc w:val="both"/>
        <w:rPr>
          <w:ins w:id="7" w:author="carmen company" w:date="2020-03-18T11:54:00Z"/>
          <w:rFonts w:ascii="Arial" w:hAnsi="Arial" w:cs="Arial"/>
          <w:b/>
          <w:bCs/>
          <w:sz w:val="24"/>
          <w:szCs w:val="24"/>
          <w:lang w:val="en-GB" w:bidi="ar-SA"/>
          <w:rPrChange w:id="8" w:author="carmen company" w:date="2020-03-18T11:55:00Z">
            <w:rPr>
              <w:ins w:id="9" w:author="carmen company" w:date="2020-03-18T11:54:00Z"/>
              <w:rFonts w:ascii="Arial" w:hAnsi="Arial" w:cs="Arial"/>
              <w:sz w:val="16"/>
              <w:szCs w:val="16"/>
              <w:lang w:val="en-GB" w:bidi="ar-SA"/>
            </w:rPr>
          </w:rPrChange>
        </w:rPr>
      </w:pPr>
    </w:p>
    <w:p w14:paraId="4C6D4306" w14:textId="77777777" w:rsidR="004D00CB" w:rsidRPr="004D00CB" w:rsidRDefault="007A7478" w:rsidP="004D00CB">
      <w:pPr>
        <w:spacing w:after="0" w:line="360" w:lineRule="auto"/>
        <w:jc w:val="both"/>
        <w:rPr>
          <w:ins w:id="10" w:author="carmen company" w:date="2020-03-18T11:55:00Z"/>
          <w:rFonts w:ascii="Arial" w:hAnsi="Arial" w:cs="Arial"/>
          <w:b/>
          <w:bCs/>
          <w:sz w:val="24"/>
          <w:szCs w:val="24"/>
          <w:lang w:val="en-GB" w:bidi="ar-SA"/>
          <w:rPrChange w:id="11" w:author="carmen company" w:date="2020-03-18T11:55:00Z">
            <w:rPr>
              <w:ins w:id="12" w:author="carmen company" w:date="2020-03-18T11:55:00Z"/>
              <w:rFonts w:ascii="Arial" w:hAnsi="Arial" w:cs="Arial"/>
              <w:sz w:val="16"/>
              <w:szCs w:val="16"/>
              <w:lang w:val="en-GB" w:bidi="ar-SA"/>
            </w:rPr>
          </w:rPrChange>
        </w:rPr>
      </w:pPr>
      <w:del w:id="13" w:author="carmen company" w:date="2020-03-18T11:54:00Z">
        <w:r w:rsidRPr="004D00CB" w:rsidDel="004D00CB">
          <w:rPr>
            <w:rFonts w:ascii="Arial" w:hAnsi="Arial" w:cs="Arial"/>
            <w:b/>
            <w:bCs/>
            <w:sz w:val="24"/>
            <w:szCs w:val="24"/>
            <w:lang w:val="en-GB" w:bidi="ar-SA"/>
            <w:rPrChange w:id="14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delText>t</w:delText>
        </w:r>
      </w:del>
      <w:ins w:id="15" w:author="carmen company" w:date="2020-03-18T11:54:00Z">
        <w:r w:rsidR="004D00CB" w:rsidRPr="004D00CB">
          <w:rPr>
            <w:rFonts w:ascii="Arial" w:hAnsi="Arial" w:cs="Arial"/>
            <w:b/>
            <w:bCs/>
            <w:sz w:val="24"/>
            <w:szCs w:val="24"/>
            <w:lang w:val="en-GB" w:bidi="ar-SA"/>
            <w:rPrChange w:id="16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t>T</w:t>
        </w:r>
      </w:ins>
      <w:r w:rsidRPr="004D00CB">
        <w:rPr>
          <w:rFonts w:ascii="Arial" w:hAnsi="Arial" w:cs="Arial"/>
          <w:b/>
          <w:bCs/>
          <w:sz w:val="24"/>
          <w:szCs w:val="24"/>
          <w:lang w:val="en-GB" w:bidi="ar-SA"/>
          <w:rPrChange w:id="17" w:author="carmen company" w:date="2020-03-18T11:55:00Z">
            <w:rPr>
              <w:rFonts w:ascii="Arial" w:hAnsi="Arial" w:cs="Arial"/>
              <w:sz w:val="16"/>
              <w:szCs w:val="16"/>
              <w:lang w:val="en-GB" w:bidi="ar-SA"/>
            </w:rPr>
          </w:rPrChange>
        </w:rPr>
        <w:t xml:space="preserve">able </w:t>
      </w:r>
      <w:del w:id="18" w:author="carmen company" w:date="2020-03-18T11:54:00Z">
        <w:r w:rsidRPr="004D00CB" w:rsidDel="004D00CB">
          <w:rPr>
            <w:rFonts w:ascii="Arial" w:hAnsi="Arial" w:cs="Arial"/>
            <w:b/>
            <w:bCs/>
            <w:sz w:val="24"/>
            <w:szCs w:val="24"/>
            <w:lang w:val="en-GB" w:bidi="ar-SA"/>
            <w:rPrChange w:id="19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delText>1</w:delText>
        </w:r>
      </w:del>
      <w:ins w:id="20" w:author="carmen company" w:date="2020-03-18T11:54:00Z">
        <w:r w:rsidR="004D00CB" w:rsidRPr="004D00CB">
          <w:rPr>
            <w:rFonts w:ascii="Arial" w:hAnsi="Arial" w:cs="Arial"/>
            <w:b/>
            <w:bCs/>
            <w:sz w:val="24"/>
            <w:szCs w:val="24"/>
            <w:lang w:val="en-GB" w:bidi="ar-SA"/>
            <w:rPrChange w:id="21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t>I</w:t>
        </w:r>
      </w:ins>
    </w:p>
    <w:p w14:paraId="1824297E" w14:textId="7163F5C0" w:rsidR="007A7478" w:rsidRPr="004D00CB" w:rsidRDefault="007A7478" w:rsidP="004D00CB">
      <w:pPr>
        <w:spacing w:after="0" w:line="360" w:lineRule="auto"/>
        <w:jc w:val="both"/>
        <w:rPr>
          <w:rFonts w:ascii="Arial" w:hAnsi="Arial" w:cs="Arial"/>
          <w:sz w:val="24"/>
          <w:szCs w:val="24"/>
          <w:rPrChange w:id="22" w:author="carmen company" w:date="2020-03-18T11:55:00Z">
            <w:rPr>
              <w:rFonts w:ascii="Arial" w:hAnsi="Arial" w:cs="Arial"/>
              <w:sz w:val="16"/>
              <w:szCs w:val="16"/>
            </w:rPr>
          </w:rPrChange>
        </w:rPr>
      </w:pPr>
      <w:del w:id="23" w:author="carmen company" w:date="2020-03-18T11:55:00Z">
        <w:r w:rsidRPr="004D00CB" w:rsidDel="004D00CB">
          <w:rPr>
            <w:rFonts w:ascii="Arial" w:hAnsi="Arial" w:cs="Arial"/>
            <w:sz w:val="24"/>
            <w:szCs w:val="24"/>
            <w:lang w:val="en-GB" w:bidi="ar-SA"/>
            <w:rPrChange w:id="24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delText xml:space="preserve">. </w:delText>
        </w:r>
      </w:del>
      <w:r w:rsidRPr="004D00CB">
        <w:rPr>
          <w:rFonts w:ascii="Arial" w:hAnsi="Arial" w:cs="Arial"/>
          <w:sz w:val="24"/>
          <w:szCs w:val="24"/>
          <w:lang w:val="en-GB" w:bidi="ar-SA"/>
          <w:rPrChange w:id="25" w:author="carmen company" w:date="2020-03-18T11:55:00Z">
            <w:rPr>
              <w:rFonts w:ascii="Arial" w:hAnsi="Arial" w:cs="Arial"/>
              <w:sz w:val="16"/>
              <w:szCs w:val="16"/>
              <w:lang w:val="en-GB" w:bidi="ar-SA"/>
            </w:rPr>
          </w:rPrChange>
        </w:rPr>
        <w:t xml:space="preserve">Patients’ reasons for perceiving collaboration/lack of collaboration between </w:t>
      </w:r>
      <w:ins w:id="26" w:author="carmen company" w:date="2020-03-18T11:55:00Z">
        <w:r w:rsidR="004D00CB">
          <w:rPr>
            <w:rFonts w:ascii="Arial" w:hAnsi="Arial" w:cs="Arial"/>
            <w:sz w:val="24"/>
            <w:szCs w:val="24"/>
            <w:lang w:val="en-GB" w:bidi="ar-SA"/>
          </w:rPr>
          <w:t>primary care</w:t>
        </w:r>
      </w:ins>
      <w:del w:id="27" w:author="carmen company" w:date="2020-03-18T11:55:00Z">
        <w:r w:rsidRPr="004D00CB" w:rsidDel="004D00CB">
          <w:rPr>
            <w:rFonts w:ascii="Arial" w:hAnsi="Arial" w:cs="Arial"/>
            <w:sz w:val="24"/>
            <w:szCs w:val="24"/>
            <w:lang w:val="en-GB" w:bidi="ar-SA"/>
            <w:rPrChange w:id="28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delText>PC</w:delText>
        </w:r>
      </w:del>
      <w:r w:rsidRPr="004D00CB">
        <w:rPr>
          <w:rFonts w:ascii="Arial" w:hAnsi="Arial" w:cs="Arial"/>
          <w:sz w:val="24"/>
          <w:szCs w:val="24"/>
          <w:lang w:val="en-GB" w:bidi="ar-SA"/>
          <w:rPrChange w:id="29" w:author="carmen company" w:date="2020-03-18T11:55:00Z">
            <w:rPr>
              <w:rFonts w:ascii="Arial" w:hAnsi="Arial" w:cs="Arial"/>
              <w:sz w:val="16"/>
              <w:szCs w:val="16"/>
              <w:lang w:val="en-GB" w:bidi="ar-SA"/>
            </w:rPr>
          </w:rPrChange>
        </w:rPr>
        <w:t xml:space="preserve"> and </w:t>
      </w:r>
      <w:del w:id="30" w:author="carmen company" w:date="2020-03-18T11:55:00Z">
        <w:r w:rsidRPr="004D00CB" w:rsidDel="004D00CB">
          <w:rPr>
            <w:rFonts w:ascii="Arial" w:hAnsi="Arial" w:cs="Arial"/>
            <w:sz w:val="24"/>
            <w:szCs w:val="24"/>
            <w:lang w:val="en-GB" w:bidi="ar-SA"/>
            <w:rPrChange w:id="31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delText xml:space="preserve">SC </w:delText>
        </w:r>
      </w:del>
      <w:ins w:id="32" w:author="carmen company" w:date="2020-03-18T11:55:00Z">
        <w:r w:rsidR="004D00CB">
          <w:rPr>
            <w:rFonts w:ascii="Arial" w:hAnsi="Arial" w:cs="Arial"/>
            <w:sz w:val="24"/>
            <w:szCs w:val="24"/>
            <w:lang w:val="en-GB" w:bidi="ar-SA"/>
          </w:rPr>
          <w:t>secondary care</w:t>
        </w:r>
        <w:r w:rsidR="004D00CB" w:rsidRPr="004D00CB">
          <w:rPr>
            <w:rFonts w:ascii="Arial" w:hAnsi="Arial" w:cs="Arial"/>
            <w:sz w:val="24"/>
            <w:szCs w:val="24"/>
            <w:lang w:val="en-GB" w:bidi="ar-SA"/>
            <w:rPrChange w:id="33" w:author="carmen company" w:date="2020-03-18T11:55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t xml:space="preserve"> </w:t>
        </w:r>
      </w:ins>
      <w:r w:rsidRPr="004D00CB">
        <w:rPr>
          <w:rFonts w:ascii="Arial" w:hAnsi="Arial" w:cs="Arial"/>
          <w:sz w:val="24"/>
          <w:szCs w:val="24"/>
          <w:lang w:val="en-GB" w:bidi="ar-SA"/>
          <w:rPrChange w:id="34" w:author="carmen company" w:date="2020-03-18T11:55:00Z">
            <w:rPr>
              <w:rFonts w:ascii="Arial" w:hAnsi="Arial" w:cs="Arial"/>
              <w:sz w:val="16"/>
              <w:szCs w:val="16"/>
              <w:lang w:val="en-GB" w:bidi="ar-SA"/>
            </w:rPr>
          </w:rPrChange>
        </w:rPr>
        <w:t>doctors, by study area</w:t>
      </w:r>
      <w:ins w:id="35" w:author="carmen company" w:date="2020-03-18T11:55:00Z">
        <w:r w:rsidR="004D00CB">
          <w:rPr>
            <w:rFonts w:ascii="Arial" w:hAnsi="Arial" w:cs="Arial"/>
            <w:sz w:val="24"/>
            <w:szCs w:val="24"/>
            <w:lang w:val="en-GB" w:bidi="ar-SA"/>
          </w:rPr>
          <w:t>.</w:t>
        </w:r>
      </w:ins>
    </w:p>
    <w:p w14:paraId="3E58777A" w14:textId="77777777" w:rsidR="007A7478" w:rsidRPr="004D00CB" w:rsidRDefault="007A7478" w:rsidP="004D00CB">
      <w:pPr>
        <w:spacing w:after="0" w:line="360" w:lineRule="auto"/>
        <w:jc w:val="both"/>
        <w:rPr>
          <w:rFonts w:ascii="Arial" w:hAnsi="Arial" w:cs="Arial"/>
          <w:b/>
          <w:color w:val="000000"/>
          <w:sz w:val="16"/>
          <w:szCs w:val="16"/>
          <w:lang w:val="en-GB" w:eastAsia="ca-ES"/>
        </w:rPr>
      </w:pPr>
    </w:p>
    <w:tbl>
      <w:tblPr>
        <w:tblW w:w="14743" w:type="dxa"/>
        <w:tblInd w:w="-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7"/>
        <w:gridCol w:w="992"/>
        <w:gridCol w:w="850"/>
        <w:gridCol w:w="851"/>
        <w:gridCol w:w="992"/>
        <w:gridCol w:w="851"/>
        <w:gridCol w:w="850"/>
        <w:gridCol w:w="160"/>
        <w:gridCol w:w="986"/>
        <w:gridCol w:w="839"/>
        <w:gridCol w:w="850"/>
        <w:gridCol w:w="992"/>
        <w:gridCol w:w="851"/>
        <w:gridCol w:w="992"/>
      </w:tblGrid>
      <w:tr w:rsidR="007A7478" w:rsidRPr="004D00CB" w14:paraId="6FC476DD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2EC5FB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 w:eastAsia="ca-E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1207B2C" w14:textId="60AC599A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 xml:space="preserve">PC and SC doctors collaborate to solve patient’s health </w:t>
            </w:r>
            <w:proofErr w:type="spellStart"/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problems</w:t>
            </w:r>
            <w:ins w:id="36" w:author="carmen company" w:date="2020-03-18T12:02:00Z">
              <w:r w:rsidR="006428F1">
                <w:rPr>
                  <w:rFonts w:ascii="Arial" w:hAnsi="Arial" w:cs="Arial"/>
                  <w:b/>
                  <w:color w:val="000000"/>
                  <w:sz w:val="16"/>
                  <w:szCs w:val="16"/>
                  <w:vertAlign w:val="superscript"/>
                  <w:lang w:val="en-GB" w:eastAsia="es-ES"/>
                </w:rPr>
                <w:t>a</w:t>
              </w:r>
            </w:ins>
            <w:proofErr w:type="spellEnd"/>
            <w:del w:id="37" w:author="carmen company" w:date="2020-03-18T12:02:00Z">
              <w:r w:rsidRPr="004D00CB" w:rsidDel="006428F1">
                <w:rPr>
                  <w:rFonts w:ascii="Arial" w:hAnsi="Arial" w:cs="Arial"/>
                  <w:b/>
                  <w:color w:val="000000"/>
                  <w:sz w:val="16"/>
                  <w:szCs w:val="16"/>
                  <w:vertAlign w:val="superscript"/>
                  <w:lang w:val="en-GB" w:eastAsia="es-ES"/>
                </w:rPr>
                <w:delText>1</w:delText>
              </w:r>
            </w:del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622075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 w:eastAsia="ca-ES"/>
              </w:rPr>
            </w:pPr>
          </w:p>
        </w:tc>
        <w:tc>
          <w:tcPr>
            <w:tcW w:w="5510" w:type="dxa"/>
            <w:gridSpan w:val="6"/>
            <w:tcBorders>
              <w:top w:val="single" w:sz="4" w:space="0" w:color="auto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280BC4C" w14:textId="4EF6565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 xml:space="preserve">PC and SC doctors do not collaborate to solve patient’s health </w:t>
            </w:r>
            <w:proofErr w:type="spellStart"/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problems</w:t>
            </w:r>
            <w:ins w:id="38" w:author="carmen company" w:date="2020-03-18T12:02:00Z">
              <w:r w:rsidR="006428F1">
                <w:rPr>
                  <w:rFonts w:ascii="Arial" w:hAnsi="Arial" w:cs="Arial"/>
                  <w:b/>
                  <w:color w:val="000000"/>
                  <w:sz w:val="16"/>
                  <w:szCs w:val="16"/>
                  <w:vertAlign w:val="superscript"/>
                  <w:lang w:val="en-GB" w:eastAsia="es-ES"/>
                </w:rPr>
                <w:t>a</w:t>
              </w:r>
            </w:ins>
            <w:proofErr w:type="spellEnd"/>
            <w:del w:id="39" w:author="carmen company" w:date="2020-03-18T12:02:00Z">
              <w:r w:rsidRPr="004D00CB" w:rsidDel="006428F1">
                <w:rPr>
                  <w:rFonts w:ascii="Arial" w:hAnsi="Arial" w:cs="Arial"/>
                  <w:b/>
                  <w:color w:val="000000"/>
                  <w:sz w:val="16"/>
                  <w:szCs w:val="16"/>
                  <w:vertAlign w:val="superscript"/>
                  <w:lang w:val="en-GB" w:eastAsia="es-ES"/>
                </w:rPr>
                <w:delText>1</w:delText>
              </w:r>
            </w:del>
          </w:p>
        </w:tc>
      </w:tr>
      <w:tr w:rsidR="00A52752" w:rsidRPr="004D00CB" w14:paraId="6E09DC3C" w14:textId="77777777" w:rsidTr="00A52752">
        <w:trPr>
          <w:trHeight w:val="357"/>
        </w:trPr>
        <w:tc>
          <w:tcPr>
            <w:tcW w:w="3687" w:type="dxa"/>
            <w:tcBorders>
              <w:left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F10F28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 w:eastAsia="ca-E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834CA6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Argentina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C46D04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Brazil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3B1FAD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Chile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DF1781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Colombia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3986CE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Mexico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996F1B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Uruguay</w:t>
            </w: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EC4203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 w:eastAsia="ca-E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513FDC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Argentina</w:t>
            </w:r>
          </w:p>
        </w:tc>
        <w:tc>
          <w:tcPr>
            <w:tcW w:w="83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AFB661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Brazil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987DC3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Chile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C18FB3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Colombia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56AF5E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Mexico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36969B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Uruguay</w:t>
            </w:r>
          </w:p>
        </w:tc>
      </w:tr>
      <w:tr w:rsidR="00A52752" w:rsidRPr="004D00CB" w14:paraId="47293B03" w14:textId="77777777" w:rsidTr="00A52752">
        <w:trPr>
          <w:trHeight w:val="357"/>
        </w:trPr>
        <w:tc>
          <w:tcPr>
            <w:tcW w:w="3687" w:type="dxa"/>
            <w:tcBorders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B52D792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 w:eastAsia="ca-E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0424B391" w14:textId="1E1E6B69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</w:t>
            </w:r>
            <w:ins w:id="40" w:author="carmen company" w:date="2020-03-18T12:06:00Z">
              <w:r w:rsidR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</w:ins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= 736)</w:t>
            </w:r>
          </w:p>
          <w:p w14:paraId="0F0965A5" w14:textId="4641C549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del w:id="41" w:author="carmen company" w:date="2020-03-18T12:06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</w:delText>
              </w:r>
            </w:del>
            <w:ins w:id="42" w:author="carmen company" w:date="2020-03-18T12:06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</w:ins>
            <w:r w:rsidR="007A7478"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(%)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768D259B" w14:textId="22C641AB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</w:t>
            </w:r>
            <w:ins w:id="43" w:author="carmen company" w:date="2020-03-18T12:06:00Z">
              <w:r w:rsidR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</w:ins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= 162)</w:t>
            </w:r>
          </w:p>
          <w:p w14:paraId="1FE8B421" w14:textId="7FB83ACE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44" w:author="carmen company" w:date="2020-03-18T12:06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45" w:author="carmen company" w:date="2020-03-18T12:06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</w:delText>
              </w:r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(%)</w:delText>
              </w:r>
            </w:del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3D53238A" w14:textId="4948B83B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</w:t>
            </w:r>
            <w:ins w:id="46" w:author="carmen company" w:date="2020-03-18T12:06:00Z">
              <w:r w:rsidR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</w:ins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= 471)</w:t>
            </w:r>
          </w:p>
          <w:p w14:paraId="39873EE6" w14:textId="54F21F5E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47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48" w:author="carmen company" w:date="2020-03-18T12:07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</w:delText>
              </w:r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(%)</w:delText>
              </w:r>
            </w:del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1484C843" w14:textId="48412386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</w:t>
            </w:r>
            <w:ins w:id="49" w:author="carmen company" w:date="2020-03-18T12:07:00Z">
              <w:r w:rsidR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</w:ins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= 317)</w:t>
            </w:r>
          </w:p>
          <w:p w14:paraId="4503697D" w14:textId="0E7DAF8A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50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51" w:author="carmen company" w:date="2020-03-18T12:07:00Z"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n(%)</w:delText>
              </w:r>
            </w:del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2EF2AE43" w14:textId="05FCBA5A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</w:t>
            </w:r>
            <w:ins w:id="52" w:author="carmen company" w:date="2020-03-18T12:07:00Z">
              <w:r w:rsidR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</w:ins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= 494)</w:t>
            </w:r>
          </w:p>
          <w:p w14:paraId="2F140F9E" w14:textId="5530575E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53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54" w:author="carmen company" w:date="2020-03-18T12:07:00Z"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n(%)</w:delText>
              </w:r>
            </w:del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2FA7DA9E" w14:textId="4B85CD09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</w:t>
            </w:r>
            <w:ins w:id="55" w:author="carmen company" w:date="2020-03-18T12:07:00Z">
              <w:r w:rsidR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</w:ins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= 607)</w:t>
            </w:r>
          </w:p>
          <w:p w14:paraId="557ABE68" w14:textId="6E4BED19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56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57" w:author="carmen company" w:date="2020-03-18T12:07:00Z"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n(%)</w:delText>
              </w:r>
            </w:del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60E781E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2C6F913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(n = 76)</w:t>
            </w:r>
          </w:p>
          <w:p w14:paraId="4F231FC8" w14:textId="268BD283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58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59" w:author="carmen company" w:date="2020-03-18T12:07:00Z"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n(%)</w:delText>
              </w:r>
            </w:del>
          </w:p>
        </w:tc>
        <w:tc>
          <w:tcPr>
            <w:tcW w:w="83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118720F6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 = 485)</w:t>
            </w:r>
          </w:p>
          <w:p w14:paraId="08084707" w14:textId="2AC927F3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60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61" w:author="carmen company" w:date="2020-03-18T12:07:00Z"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n(%)</w:delText>
              </w:r>
            </w:del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409979D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 = 610)</w:t>
            </w:r>
          </w:p>
          <w:p w14:paraId="5AE4CE1A" w14:textId="7AF84F8A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62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63" w:author="carmen company" w:date="2020-03-18T12:07:00Z"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n(%)</w:delText>
              </w:r>
            </w:del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16C3ABD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 = 382)</w:t>
            </w:r>
          </w:p>
          <w:p w14:paraId="6BA41C43" w14:textId="43A46940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64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65" w:author="carmen company" w:date="2020-03-18T12:07:00Z"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n(%)</w:delText>
              </w:r>
            </w:del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11DD294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 = 152)</w:t>
            </w:r>
          </w:p>
          <w:p w14:paraId="6C857B35" w14:textId="1956FC06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66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67" w:author="carmen company" w:date="2020-03-18T12:07:00Z"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n(%)</w:delText>
              </w:r>
            </w:del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</w:tcPr>
          <w:p w14:paraId="57D4881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es-ES"/>
              </w:rPr>
              <w:t>(n = 45)</w:t>
            </w:r>
          </w:p>
          <w:p w14:paraId="0F76445C" w14:textId="0EDCD0C1" w:rsidR="007A7478" w:rsidRPr="004D00CB" w:rsidRDefault="007E4EBA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68" w:author="carmen company" w:date="2020-03-18T12:07:00Z"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n</w:t>
              </w:r>
              <w:r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 xml:space="preserve"> </w:t>
              </w:r>
              <w:r w:rsidRPr="004D00CB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t>(%)</w:t>
              </w:r>
            </w:ins>
            <w:del w:id="69" w:author="carmen company" w:date="2020-03-18T12:07:00Z">
              <w:r w:rsidR="007A7478"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es-ES"/>
                </w:rPr>
                <w:delText>n(%)</w:delText>
              </w:r>
            </w:del>
          </w:p>
        </w:tc>
      </w:tr>
      <w:tr w:rsidR="00A52752" w:rsidRPr="004D00CB" w14:paraId="05C823FB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3C9C7C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 xml:space="preserve">They communicate with each other, they exchange information </w:t>
            </w: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es-ES"/>
              </w:rPr>
              <w:t xml:space="preserve">/ </w:t>
            </w:r>
            <w:r w:rsidRPr="007E4EB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en-GB" w:eastAsia="es-ES"/>
                <w:rPrChange w:id="70" w:author="carmen company" w:date="2020-03-18T12:06:00Z"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val="en-GB" w:eastAsia="es-ES"/>
                  </w:rPr>
                </w:rPrChange>
              </w:rPr>
              <w:t>They don’t communicate with each other, they don’t exchange information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F0196B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250 (34.0)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AFF2B7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61 (37.7)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A33574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168 (35.7)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EA86A4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170 (53.6)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E03038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64 (13.0)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4AC5AE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181 (29.8)</w:t>
            </w: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327C3C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78E992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29 (38.1)</w:t>
            </w:r>
          </w:p>
        </w:tc>
        <w:tc>
          <w:tcPr>
            <w:tcW w:w="839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4969B0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188 (38.8)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0C5386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217 (35.6)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91276E2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168 (44.0)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46761F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88 (57.9)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D2529F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19 (42.2)</w:t>
            </w:r>
          </w:p>
        </w:tc>
      </w:tr>
      <w:tr w:rsidR="00A52752" w:rsidRPr="004D00CB" w14:paraId="32001FE1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A190496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 xml:space="preserve">The care is good, they solve the health problem / </w:t>
            </w:r>
            <w:r w:rsidRPr="007E4EBA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 w:eastAsia="es-ES"/>
                <w:rPrChange w:id="71" w:author="carmen company" w:date="2020-03-18T12:05:00Z">
                  <w:rPr>
                    <w:rFonts w:ascii="Arial" w:hAnsi="Arial" w:cs="Arial"/>
                    <w:b/>
                    <w:sz w:val="16"/>
                    <w:szCs w:val="16"/>
                    <w:lang w:val="en-GB" w:eastAsia="es-ES"/>
                  </w:rPr>
                </w:rPrChange>
              </w:rPr>
              <w:t>The care is poor, they don’t solve the health problem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CD1D55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150 (20.4)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8F3600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56 (34.6)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BB8919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65 (13.8)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2B6109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DA8512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239 (48.4)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D3EBB4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183 (30.1)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AA493B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6C3173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23 (30.3)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55F578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19 (3.9)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5ACA942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33 (5.4)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BE6281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79BB48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B6A245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3 (6.7)</w:t>
            </w:r>
          </w:p>
        </w:tc>
      </w:tr>
      <w:tr w:rsidR="00A52752" w:rsidRPr="004D00CB" w14:paraId="5170A552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9D3B64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They refer you between levels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A05B7A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104 (14.2)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8649D4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15 (9.3)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6F1709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62 (13.2)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778867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13 (4.1)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5CADBD2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104 (21.1)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25FCC4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02D649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879AF2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F4250E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E25813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FDAB46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446DD2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DA015C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A52752" w:rsidRPr="004D00CB" w14:paraId="4BA9332C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9832AC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 xml:space="preserve">The doctors show concern, they care about the patient’s health / </w:t>
            </w:r>
            <w:r w:rsidRPr="007E4EBA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 w:eastAsia="es-ES"/>
                <w:rPrChange w:id="72" w:author="carmen company" w:date="2020-03-18T12:05:00Z">
                  <w:rPr>
                    <w:rFonts w:ascii="Arial" w:hAnsi="Arial" w:cs="Arial"/>
                    <w:b/>
                    <w:sz w:val="16"/>
                    <w:szCs w:val="16"/>
                    <w:lang w:val="en-GB" w:eastAsia="es-ES"/>
                  </w:rPr>
                </w:rPrChange>
              </w:rPr>
              <w:t>The doctors do not show concern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80E0FE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89 (12.1)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E840BE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ACA26C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26 (5.5)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83DF25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B87A65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16 (3.2)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E0609B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8AE7EE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94829B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074D5E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D3ECDE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35 (5.7)</w:t>
            </w:r>
          </w:p>
          <w:p w14:paraId="2D6D8EE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F0FFD0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36B99F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1FF569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5 (11.1)</w:t>
            </w:r>
          </w:p>
        </w:tc>
      </w:tr>
      <w:tr w:rsidR="00A52752" w:rsidRPr="004D00CB" w14:paraId="5FF41E7A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51CFCC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 xml:space="preserve">They agree on treatment, they don’t duplicate tests / </w:t>
            </w:r>
            <w:r w:rsidRPr="007E4EBA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 w:eastAsia="es-ES"/>
                <w:rPrChange w:id="73" w:author="carmen company" w:date="2020-03-18T12:05:00Z">
                  <w:rPr>
                    <w:rFonts w:ascii="Arial" w:hAnsi="Arial" w:cs="Arial"/>
                    <w:b/>
                    <w:sz w:val="16"/>
                    <w:szCs w:val="16"/>
                    <w:lang w:val="en-GB" w:eastAsia="es-ES"/>
                  </w:rPr>
                </w:rPrChange>
              </w:rPr>
              <w:t>They don’t agree on treatment, they duplicate tests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41AE17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34 (4.6)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6489DC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16 (9.9)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AD88A7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83 (17.6)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044EE8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109 (34.4)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F7F1E62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71 (14.4)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ABD8D0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 </w:t>
            </w: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16 (2.6)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4D880C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0D19C26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12 (15.8)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46044A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13 (2.7)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C37B01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36 (5.9)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F6C0766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32 (8.4)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E64BD1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7 (4.6)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9B7819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3 (6.7)</w:t>
            </w:r>
          </w:p>
        </w:tc>
      </w:tr>
      <w:tr w:rsidR="00A52752" w:rsidRPr="004D00CB" w14:paraId="6CDF4633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342223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 xml:space="preserve">They coordinate, there is </w:t>
            </w:r>
            <w:proofErr w:type="gramStart"/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team work</w:t>
            </w:r>
            <w:proofErr w:type="gramEnd"/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 xml:space="preserve"> </w:t>
            </w:r>
            <w:r w:rsidRPr="007E4EBA">
              <w:rPr>
                <w:rFonts w:ascii="Arial" w:hAnsi="Arial" w:cs="Arial"/>
                <w:i/>
                <w:iCs/>
                <w:sz w:val="16"/>
                <w:szCs w:val="16"/>
                <w:lang w:val="en-GB" w:eastAsia="es-ES"/>
                <w:rPrChange w:id="74" w:author="carmen company" w:date="2020-03-18T12:05:00Z">
                  <w:rPr>
                    <w:rFonts w:ascii="Arial" w:hAnsi="Arial" w:cs="Arial"/>
                    <w:sz w:val="16"/>
                    <w:szCs w:val="16"/>
                    <w:lang w:val="en-GB" w:eastAsia="es-ES"/>
                  </w:rPr>
                </w:rPrChange>
              </w:rPr>
              <w:t xml:space="preserve">/ </w:t>
            </w:r>
            <w:r w:rsidRPr="007E4EBA">
              <w:rPr>
                <w:rFonts w:ascii="Arial" w:hAnsi="Arial" w:cs="Arial"/>
                <w:i/>
                <w:iCs/>
                <w:sz w:val="16"/>
                <w:szCs w:val="16"/>
                <w:lang w:val="en-GB" w:eastAsia="es-ES"/>
                <w:rPrChange w:id="75" w:author="carmen company" w:date="2020-03-18T12:05:00Z">
                  <w:rPr>
                    <w:rFonts w:ascii="Arial" w:hAnsi="Arial" w:cs="Arial"/>
                    <w:b/>
                    <w:sz w:val="16"/>
                    <w:szCs w:val="16"/>
                    <w:lang w:val="en-GB" w:eastAsia="es-ES"/>
                  </w:rPr>
                </w:rPrChange>
              </w:rPr>
              <w:t>They don’t coordinate, there is no team work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B28319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0022C0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E5F72F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ECA3B9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F5C926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D695A2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124 (20.4)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DB450C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98AB3A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91A3E8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EDE3B8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111 (18.2)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E9E8C7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62 (16.2)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380D7E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45 (29.6)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0E784D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8 (17.8)</w:t>
            </w:r>
          </w:p>
        </w:tc>
      </w:tr>
      <w:tr w:rsidR="00A52752" w:rsidRPr="004D00CB" w14:paraId="6B914EF2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C951188" w14:textId="77777777" w:rsidR="007A7478" w:rsidRPr="007E4EBA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rPrChange w:id="76" w:author="carmen company" w:date="2020-03-18T12:0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 w:eastAsia="es-ES"/>
                <w:rPrChange w:id="77" w:author="carmen company" w:date="2020-03-18T12:05:00Z">
                  <w:rPr>
                    <w:rFonts w:ascii="Arial" w:hAnsi="Arial" w:cs="Arial"/>
                    <w:b/>
                    <w:sz w:val="16"/>
                    <w:szCs w:val="16"/>
                    <w:lang w:val="en-GB" w:eastAsia="es-ES"/>
                  </w:rPr>
                </w:rPrChange>
              </w:rPr>
              <w:t>The professionals don’t know each other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DCE63C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1D5925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95B17E6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6B0B0A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37648F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BDB0D0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D8F3D1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B26EDF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6 (7.9)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F835A4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118 (24.3)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D2ADE7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70 (11.5)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0A61796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62 (16.2)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EE3957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BEA6E2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A52752" w:rsidRPr="004D00CB" w14:paraId="25F9B3DF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08E8656" w14:textId="77777777" w:rsidR="007A7478" w:rsidRPr="007E4EBA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rPrChange w:id="78" w:author="carmen company" w:date="2020-03-18T12:0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 w:eastAsia="es-ES"/>
                <w:rPrChange w:id="79" w:author="carmen company" w:date="2020-03-18T12:05:00Z">
                  <w:rPr>
                    <w:rFonts w:ascii="Arial" w:hAnsi="Arial" w:cs="Arial"/>
                    <w:b/>
                    <w:sz w:val="16"/>
                    <w:szCs w:val="16"/>
                    <w:lang w:val="en-GB" w:eastAsia="es-ES"/>
                  </w:rPr>
                </w:rPrChange>
              </w:rPr>
              <w:lastRenderedPageBreak/>
              <w:t>Lack of time/resources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6C464C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75B612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7AB628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4F069F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61E82D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B8E8F4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71C805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B73B39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0BD6D9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11 (2.3)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E22FDF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24 (4.0)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F76F0E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40 (10.5)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105DDB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918582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3 (6.7)</w:t>
            </w:r>
          </w:p>
        </w:tc>
      </w:tr>
      <w:tr w:rsidR="00A52752" w:rsidRPr="004D00CB" w14:paraId="2CD0FD1D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776293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They know what the patient’s situation 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B18B79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  <w:lang w:val="en-GB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E48F38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10 (6.2)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FB4492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268453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533870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4D0C92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28 (4.6)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8C299D2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C93B21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9238A3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37A8832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EC7B7B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EDEA66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EA220C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A52752" w:rsidRPr="004D00CB" w14:paraId="218A155D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88B14A1" w14:textId="77777777" w:rsidR="007A7478" w:rsidRPr="007E4EBA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rPrChange w:id="80" w:author="carmen company" w:date="2020-03-18T12:0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 w:eastAsia="es-ES"/>
                <w:rPrChange w:id="81" w:author="carmen company" w:date="2020-03-18T12:05:00Z">
                  <w:rPr>
                    <w:rFonts w:ascii="Arial" w:hAnsi="Arial" w:cs="Arial"/>
                    <w:b/>
                    <w:sz w:val="16"/>
                    <w:szCs w:val="16"/>
                    <w:lang w:val="en-GB" w:eastAsia="es-ES"/>
                  </w:rPr>
                </w:rPrChange>
              </w:rPr>
              <w:t xml:space="preserve">They don’t communicate with the patient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AA34F3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621B11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593923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95D90DD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58B476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B3E069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58FAB1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3A38233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2C6A74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56 (11.5)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A0C5D4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4F81BD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764659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19AD73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C3ED54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A52752" w:rsidRPr="004D00CB" w14:paraId="7DEDB052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9624635" w14:textId="77777777" w:rsidR="007A7478" w:rsidRPr="007E4EBA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rPrChange w:id="82" w:author="carmen company" w:date="2020-03-18T12:05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 w:eastAsia="es-ES"/>
                <w:rPrChange w:id="83" w:author="carmen company" w:date="2020-03-18T12:05:00Z">
                  <w:rPr>
                    <w:rFonts w:ascii="Arial" w:hAnsi="Arial" w:cs="Arial"/>
                    <w:b/>
                    <w:sz w:val="16"/>
                    <w:szCs w:val="16"/>
                    <w:lang w:val="en-GB" w:eastAsia="es-ES"/>
                  </w:rPr>
                </w:rPrChange>
              </w:rPr>
              <w:t>They’re from different places/specialties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A2C4CA6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0855DA2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7660E2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13ADE2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A68E65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5597A95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4C0A44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D6C400B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CE1BB9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42 (8.7)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AE56DCA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4F81BD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EB1962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DD94F39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4C1127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A52752" w:rsidRPr="004D00CB" w14:paraId="7C8C7268" w14:textId="77777777" w:rsidTr="00A52752">
        <w:trPr>
          <w:trHeight w:val="225"/>
        </w:trPr>
        <w:tc>
          <w:tcPr>
            <w:tcW w:w="368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292453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D00CB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Others</w:t>
            </w:r>
            <w:r w:rsidRPr="004D00CB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GB" w:eastAsia="es-ES"/>
              </w:rPr>
              <w:t>2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076C39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109 (14.8)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73B86C6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4 (2.5)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1AE35D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67 (14.1)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3555A9F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25 (7.9)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C82387E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0 (0.0)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ABDEC20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75 (12.4)</w:t>
            </w:r>
          </w:p>
        </w:tc>
        <w:tc>
          <w:tcPr>
            <w:tcW w:w="16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31863D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9BBDFC4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6 (7.9)</w:t>
            </w:r>
          </w:p>
        </w:tc>
        <w:tc>
          <w:tcPr>
            <w:tcW w:w="83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7842AF6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38 (7.8)</w:t>
            </w:r>
          </w:p>
        </w:tc>
        <w:tc>
          <w:tcPr>
            <w:tcW w:w="8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470E127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94 (15.4)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97A8171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18 (4.7)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BC491A8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12 (7.9)</w:t>
            </w:r>
          </w:p>
        </w:tc>
        <w:tc>
          <w:tcPr>
            <w:tcW w:w="9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F14D06C" w14:textId="77777777" w:rsidR="007A7478" w:rsidRPr="004D00CB" w:rsidRDefault="007A7478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es-ES"/>
              </w:rPr>
              <w:t>4 (8.9)</w:t>
            </w:r>
          </w:p>
        </w:tc>
      </w:tr>
    </w:tbl>
    <w:p w14:paraId="330E024F" w14:textId="77777777" w:rsidR="00A52752" w:rsidRPr="004D00CB" w:rsidRDefault="00A52752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vertAlign w:val="superscript"/>
          <w:lang w:val="en-GB" w:eastAsia="ca-ES"/>
        </w:rPr>
      </w:pPr>
    </w:p>
    <w:p w14:paraId="3B7B545C" w14:textId="146C69AA" w:rsidR="007A7478" w:rsidRPr="004D00CB" w:rsidRDefault="006428F1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proofErr w:type="spellStart"/>
      <w:ins w:id="84" w:author="carmen company" w:date="2020-03-18T12:03:00Z">
        <w:r>
          <w:rPr>
            <w:rFonts w:ascii="Arial" w:hAnsi="Arial" w:cs="Arial"/>
            <w:color w:val="000000"/>
            <w:sz w:val="16"/>
            <w:szCs w:val="16"/>
            <w:vertAlign w:val="superscript"/>
            <w:lang w:val="en-GB" w:eastAsia="ca-ES"/>
          </w:rPr>
          <w:t>a</w:t>
        </w:r>
      </w:ins>
      <w:del w:id="85" w:author="carmen company" w:date="2020-03-18T12:03:00Z">
        <w:r w:rsidR="007A7478" w:rsidRPr="004D00CB" w:rsidDel="006428F1">
          <w:rPr>
            <w:rFonts w:ascii="Arial" w:hAnsi="Arial" w:cs="Arial"/>
            <w:color w:val="000000"/>
            <w:sz w:val="16"/>
            <w:szCs w:val="16"/>
            <w:vertAlign w:val="superscript"/>
            <w:lang w:val="en-GB" w:eastAsia="ca-ES"/>
          </w:rPr>
          <w:delText>1</w:delText>
        </w:r>
      </w:del>
      <w:r w:rsidR="007A7478"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>Countries</w:t>
      </w:r>
      <w:proofErr w:type="spellEnd"/>
      <w:r w:rsidR="007A7478"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 xml:space="preserve"> listed in alphabetical order. Response categories listed in descending order of frequency for Argentina (PC and SC doctors collaborate to solve the patient’s health </w:t>
      </w:r>
      <w:proofErr w:type="spellStart"/>
      <w:r w:rsidR="007A7478"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>problems</w:t>
      </w:r>
      <w:r w:rsidR="007A7478" w:rsidRPr="004D00CB">
        <w:rPr>
          <w:rFonts w:ascii="Arial" w:hAnsi="Arial" w:cs="Arial"/>
          <w:color w:val="000000"/>
          <w:sz w:val="16"/>
          <w:szCs w:val="16"/>
          <w:vertAlign w:val="superscript"/>
          <w:lang w:val="en-GB" w:eastAsia="ca-ES"/>
        </w:rPr>
        <w:t>1</w:t>
      </w:r>
      <w:proofErr w:type="spellEnd"/>
      <w:r w:rsidR="007A7478"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 xml:space="preserve">). Response categories for lack of collaboration are shown in </w:t>
      </w:r>
      <w:del w:id="86" w:author="carmen company" w:date="2020-03-18T12:05:00Z">
        <w:r w:rsidR="007A7478" w:rsidRPr="004D00CB" w:rsidDel="007E4EBA">
          <w:rPr>
            <w:rFonts w:ascii="Arial" w:hAnsi="Arial" w:cs="Arial"/>
            <w:color w:val="000000"/>
            <w:sz w:val="16"/>
            <w:szCs w:val="16"/>
            <w:lang w:val="en-GB" w:eastAsia="ca-ES"/>
          </w:rPr>
          <w:delText>bold</w:delText>
        </w:r>
      </w:del>
      <w:ins w:id="87" w:author="carmen company" w:date="2020-03-18T12:05:00Z">
        <w:r w:rsidR="007E4EBA">
          <w:rPr>
            <w:rFonts w:ascii="Arial" w:hAnsi="Arial" w:cs="Arial"/>
            <w:color w:val="000000"/>
            <w:sz w:val="16"/>
            <w:szCs w:val="16"/>
            <w:lang w:val="en-GB" w:eastAsia="ca-ES"/>
          </w:rPr>
          <w:t>italics</w:t>
        </w:r>
      </w:ins>
      <w:r w:rsidR="007A7478"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>. Various answers possible.</w:t>
      </w:r>
    </w:p>
    <w:p w14:paraId="05602817" w14:textId="533E5727" w:rsidR="007A7478" w:rsidRPr="004D00CB" w:rsidRDefault="006428F1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proofErr w:type="spellStart"/>
      <w:ins w:id="88" w:author="carmen company" w:date="2020-03-18T12:03:00Z">
        <w:r>
          <w:rPr>
            <w:rFonts w:ascii="Arial" w:hAnsi="Arial" w:cs="Arial"/>
            <w:color w:val="000000"/>
            <w:sz w:val="16"/>
            <w:szCs w:val="16"/>
            <w:vertAlign w:val="superscript"/>
            <w:lang w:val="en-GB" w:eastAsia="ca-ES"/>
          </w:rPr>
          <w:t>b</w:t>
        </w:r>
      </w:ins>
      <w:del w:id="89" w:author="carmen company" w:date="2020-03-18T12:03:00Z">
        <w:r w:rsidR="007A7478" w:rsidRPr="004D00CB" w:rsidDel="006428F1">
          <w:rPr>
            <w:rFonts w:ascii="Arial" w:hAnsi="Arial" w:cs="Arial"/>
            <w:color w:val="000000"/>
            <w:sz w:val="16"/>
            <w:szCs w:val="16"/>
            <w:vertAlign w:val="superscript"/>
            <w:lang w:val="en-GB" w:eastAsia="ca-ES"/>
          </w:rPr>
          <w:delText>2</w:delText>
        </w:r>
      </w:del>
      <w:proofErr w:type="gramStart"/>
      <w:r w:rsidR="007A7478"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>“Others</w:t>
      </w:r>
      <w:proofErr w:type="spellEnd"/>
      <w:r w:rsidR="007A7478"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>”</w:t>
      </w:r>
      <w:proofErr w:type="gramEnd"/>
      <w:r w:rsidR="007A7478"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 xml:space="preserve"> groups together categories with percentages of less than 5%. For perceived collaboration</w:t>
      </w:r>
      <w:r w:rsidR="007A7478" w:rsidRPr="004D00CB">
        <w:rPr>
          <w:rFonts w:ascii="Arial" w:hAnsi="Arial" w:cs="Arial"/>
          <w:sz w:val="16"/>
          <w:szCs w:val="16"/>
          <w:lang w:val="en-GB" w:eastAsia="ca-ES"/>
        </w:rPr>
        <w:t xml:space="preserve"> the most frequent categories are: They’re good professionals; they provide information; it’s their duty; the professionals know each other; my illness requires it. For perceived lack of collaboration the most frequent categories are: There’s high staff turnover; they do not attend the patients; they don’t refer the patient in time; the professionals have no vocation to serve.</w:t>
      </w:r>
    </w:p>
    <w:p w14:paraId="54EEA597" w14:textId="1BCB63CA" w:rsidR="007A7478" w:rsidRPr="004D00CB" w:rsidRDefault="007A7478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  <w:del w:id="90" w:author="carmen company" w:date="2020-03-18T12:03:00Z">
        <w:r w:rsidRPr="004D00CB" w:rsidDel="006428F1">
          <w:rPr>
            <w:rFonts w:ascii="Arial" w:hAnsi="Arial" w:cs="Arial"/>
            <w:color w:val="000000"/>
            <w:sz w:val="16"/>
            <w:szCs w:val="16"/>
            <w:vertAlign w:val="superscript"/>
            <w:lang w:val="en-GB" w:eastAsia="ca-ES"/>
          </w:rPr>
          <w:delText>3</w:delText>
        </w:r>
      </w:del>
      <w:del w:id="91" w:author="carmen company" w:date="2020-03-18T12:05:00Z">
        <w:r w:rsidRPr="004D00CB" w:rsidDel="007E4EBA">
          <w:rPr>
            <w:rFonts w:ascii="Arial" w:hAnsi="Arial" w:cs="Arial"/>
            <w:color w:val="000000"/>
            <w:sz w:val="16"/>
            <w:szCs w:val="16"/>
            <w:lang w:val="en-GB" w:eastAsia="ca-ES"/>
          </w:rPr>
          <w:delText xml:space="preserve"> </w:delText>
        </w:r>
      </w:del>
      <w:r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 xml:space="preserve">The empty cells mean that patients in this country did not report this category. </w:t>
      </w:r>
    </w:p>
    <w:p w14:paraId="2C3793F3" w14:textId="6B3388DF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3316CAAC" w14:textId="0C6A0579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5A60B664" w14:textId="4B420673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3EFE47BD" w14:textId="3C12EEF5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3D6609EA" w14:textId="0E9738D7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5A6C59FC" w14:textId="09C4F623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64234B2B" w14:textId="3907A223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74E3F9AB" w14:textId="68EE16F8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10F4200F" w14:textId="007E8B83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11BACC93" w14:textId="4646EEC8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2A4349A9" w14:textId="726D8FD7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703414D4" w14:textId="190FEE3F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1333A9A7" w14:textId="40001913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5ECECA96" w14:textId="3E3ED0C8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0ADC5EE7" w14:textId="43317A04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5C22CAD6" w14:textId="3DCC5659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63196FAB" w14:textId="61DDDD11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1776CF3D" w14:textId="43F90684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437BC800" w14:textId="7EB47DDD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6D4D8DA1" w14:textId="533F4D8D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val="en-GB" w:eastAsia="ca-ES"/>
        </w:rPr>
      </w:pPr>
    </w:p>
    <w:p w14:paraId="3E8F0200" w14:textId="6717B0E7" w:rsidR="004D00CB" w:rsidRPr="007E4EBA" w:rsidDel="007E4EBA" w:rsidRDefault="004D00CB" w:rsidP="004D00CB">
      <w:pPr>
        <w:spacing w:after="0" w:line="360" w:lineRule="auto"/>
        <w:jc w:val="both"/>
        <w:rPr>
          <w:del w:id="92" w:author="carmen company" w:date="2020-03-18T12:08:00Z"/>
          <w:rFonts w:ascii="Arial" w:hAnsi="Arial" w:cs="Arial"/>
          <w:b/>
          <w:bCs/>
          <w:color w:val="000000"/>
          <w:sz w:val="24"/>
          <w:szCs w:val="24"/>
          <w:lang w:val="en-GB" w:eastAsia="ca-ES"/>
          <w:rPrChange w:id="93" w:author="carmen company" w:date="2020-03-18T12:08:00Z">
            <w:rPr>
              <w:del w:id="94" w:author="carmen company" w:date="2020-03-18T12:08:00Z"/>
              <w:rFonts w:ascii="Arial" w:hAnsi="Arial" w:cs="Arial"/>
              <w:color w:val="000000"/>
              <w:sz w:val="16"/>
              <w:szCs w:val="16"/>
              <w:lang w:val="en-GB" w:eastAsia="ca-ES"/>
            </w:rPr>
          </w:rPrChange>
        </w:rPr>
      </w:pPr>
    </w:p>
    <w:p w14:paraId="042F1781" w14:textId="77777777" w:rsidR="007E4EBA" w:rsidRPr="007E4EBA" w:rsidRDefault="004D00CB" w:rsidP="004D00CB">
      <w:pPr>
        <w:pageBreakBefore/>
        <w:spacing w:after="0" w:line="360" w:lineRule="auto"/>
        <w:jc w:val="both"/>
        <w:rPr>
          <w:ins w:id="95" w:author="carmen company" w:date="2020-03-18T12:08:00Z"/>
          <w:rFonts w:ascii="Arial" w:hAnsi="Arial" w:cs="Arial"/>
          <w:b/>
          <w:bCs/>
          <w:sz w:val="24"/>
          <w:szCs w:val="24"/>
          <w:lang w:val="en-GB" w:bidi="ar-SA"/>
          <w:rPrChange w:id="96" w:author="carmen company" w:date="2020-03-18T12:08:00Z">
            <w:rPr>
              <w:ins w:id="97" w:author="carmen company" w:date="2020-03-18T12:08:00Z"/>
              <w:rFonts w:ascii="Arial" w:hAnsi="Arial" w:cs="Arial"/>
              <w:sz w:val="16"/>
              <w:szCs w:val="16"/>
              <w:lang w:val="en-GB" w:bidi="ar-SA"/>
            </w:rPr>
          </w:rPrChange>
        </w:rPr>
      </w:pPr>
      <w:del w:id="98" w:author="carmen company" w:date="2020-03-18T12:08:00Z">
        <w:r w:rsidRPr="007E4EBA" w:rsidDel="007E4EBA">
          <w:rPr>
            <w:rFonts w:ascii="Arial" w:hAnsi="Arial" w:cs="Arial"/>
            <w:b/>
            <w:bCs/>
            <w:sz w:val="24"/>
            <w:szCs w:val="24"/>
            <w:lang w:val="en-GB" w:bidi="ar-SA"/>
            <w:rPrChange w:id="99" w:author="carmen company" w:date="2020-03-18T12:08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lastRenderedPageBreak/>
          <w:delText>Supplementary t</w:delText>
        </w:r>
      </w:del>
      <w:ins w:id="100" w:author="carmen company" w:date="2020-03-18T12:08:00Z">
        <w:r w:rsidR="007E4EBA" w:rsidRPr="007E4EBA">
          <w:rPr>
            <w:rFonts w:ascii="Arial" w:hAnsi="Arial" w:cs="Arial"/>
            <w:b/>
            <w:bCs/>
            <w:sz w:val="24"/>
            <w:szCs w:val="24"/>
            <w:lang w:val="en-GB" w:bidi="ar-SA"/>
            <w:rPrChange w:id="101" w:author="carmen company" w:date="2020-03-18T12:08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t>T</w:t>
        </w:r>
      </w:ins>
      <w:r w:rsidRPr="007E4EBA">
        <w:rPr>
          <w:rFonts w:ascii="Arial" w:hAnsi="Arial" w:cs="Arial"/>
          <w:b/>
          <w:bCs/>
          <w:sz w:val="24"/>
          <w:szCs w:val="24"/>
          <w:lang w:val="en-GB" w:bidi="ar-SA"/>
          <w:rPrChange w:id="102" w:author="carmen company" w:date="2020-03-18T12:08:00Z">
            <w:rPr>
              <w:rFonts w:ascii="Arial" w:hAnsi="Arial" w:cs="Arial"/>
              <w:sz w:val="16"/>
              <w:szCs w:val="16"/>
              <w:lang w:val="en-GB" w:bidi="ar-SA"/>
            </w:rPr>
          </w:rPrChange>
        </w:rPr>
        <w:t xml:space="preserve">able </w:t>
      </w:r>
      <w:del w:id="103" w:author="carmen company" w:date="2020-03-18T12:08:00Z">
        <w:r w:rsidRPr="007E4EBA" w:rsidDel="007E4EBA">
          <w:rPr>
            <w:rFonts w:ascii="Arial" w:hAnsi="Arial" w:cs="Arial"/>
            <w:b/>
            <w:bCs/>
            <w:sz w:val="24"/>
            <w:szCs w:val="24"/>
            <w:lang w:val="en-GB" w:bidi="ar-SA"/>
            <w:rPrChange w:id="104" w:author="carmen company" w:date="2020-03-18T12:08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delText>2</w:delText>
        </w:r>
      </w:del>
      <w:ins w:id="105" w:author="carmen company" w:date="2020-03-18T12:08:00Z">
        <w:r w:rsidR="007E4EBA" w:rsidRPr="007E4EBA">
          <w:rPr>
            <w:rFonts w:ascii="Arial" w:hAnsi="Arial" w:cs="Arial"/>
            <w:b/>
            <w:bCs/>
            <w:sz w:val="24"/>
            <w:szCs w:val="24"/>
            <w:lang w:val="en-GB" w:bidi="ar-SA"/>
            <w:rPrChange w:id="106" w:author="carmen company" w:date="2020-03-18T12:08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t>II</w:t>
        </w:r>
      </w:ins>
    </w:p>
    <w:p w14:paraId="58744F7F" w14:textId="6B0F273A" w:rsidR="004D00CB" w:rsidRPr="007E4EBA" w:rsidRDefault="004D00CB" w:rsidP="004D00CB">
      <w:pPr>
        <w:pageBreakBefore/>
        <w:spacing w:after="0" w:line="360" w:lineRule="auto"/>
        <w:jc w:val="both"/>
        <w:rPr>
          <w:rFonts w:ascii="Arial" w:hAnsi="Arial" w:cs="Arial"/>
          <w:sz w:val="24"/>
          <w:szCs w:val="24"/>
          <w:rPrChange w:id="107" w:author="carmen company" w:date="2020-03-18T12:08:00Z">
            <w:rPr>
              <w:rFonts w:ascii="Arial" w:hAnsi="Arial" w:cs="Arial"/>
              <w:sz w:val="16"/>
              <w:szCs w:val="16"/>
            </w:rPr>
          </w:rPrChange>
        </w:rPr>
      </w:pPr>
      <w:del w:id="108" w:author="carmen company" w:date="2020-03-18T12:08:00Z">
        <w:r w:rsidRPr="007E4EBA" w:rsidDel="007E4EBA">
          <w:rPr>
            <w:rFonts w:ascii="Arial" w:hAnsi="Arial" w:cs="Arial"/>
            <w:sz w:val="24"/>
            <w:szCs w:val="24"/>
            <w:lang w:val="en-GB" w:bidi="ar-SA"/>
            <w:rPrChange w:id="109" w:author="carmen company" w:date="2020-03-18T12:08:00Z">
              <w:rPr>
                <w:rFonts w:ascii="Arial" w:hAnsi="Arial" w:cs="Arial"/>
                <w:sz w:val="16"/>
                <w:szCs w:val="16"/>
                <w:lang w:val="en-GB" w:bidi="ar-SA"/>
              </w:rPr>
            </w:rPrChange>
          </w:rPr>
          <w:lastRenderedPageBreak/>
          <w:delText xml:space="preserve">. </w:delText>
        </w:r>
      </w:del>
      <w:r w:rsidRPr="007E4EBA">
        <w:rPr>
          <w:rFonts w:ascii="Arial" w:hAnsi="Arial" w:cs="Arial"/>
          <w:sz w:val="24"/>
          <w:szCs w:val="24"/>
          <w:lang w:val="en-GB" w:bidi="ar-SA"/>
          <w:rPrChange w:id="110" w:author="carmen company" w:date="2020-03-18T12:08:00Z">
            <w:rPr>
              <w:rFonts w:ascii="Arial" w:hAnsi="Arial" w:cs="Arial"/>
              <w:sz w:val="16"/>
              <w:szCs w:val="16"/>
              <w:lang w:val="en-GB" w:bidi="ar-SA"/>
            </w:rPr>
          </w:rPrChange>
        </w:rPr>
        <w:t xml:space="preserve">Distribution of answers for each care continuity item </w:t>
      </w:r>
      <w:r w:rsidRPr="007E4EBA">
        <w:rPr>
          <w:rFonts w:ascii="Arial" w:hAnsi="Arial" w:cs="Arial"/>
          <w:color w:val="000000"/>
          <w:sz w:val="24"/>
          <w:szCs w:val="24"/>
          <w:lang w:val="en-GB" w:eastAsia="ca-ES"/>
          <w:rPrChange w:id="111" w:author="carmen company" w:date="2020-03-18T12:08:00Z">
            <w:rPr>
              <w:rFonts w:ascii="Arial" w:hAnsi="Arial" w:cs="Arial"/>
              <w:color w:val="000000"/>
              <w:sz w:val="16"/>
              <w:szCs w:val="16"/>
              <w:lang w:val="en-GB" w:eastAsia="ca-ES"/>
            </w:rPr>
          </w:rPrChange>
        </w:rPr>
        <w:t xml:space="preserve">in the study areas </w:t>
      </w:r>
    </w:p>
    <w:p w14:paraId="011AAF5B" w14:textId="77777777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  <w:lang w:val="en-GB" w:bidi="ar-SA"/>
        </w:rPr>
      </w:pPr>
    </w:p>
    <w:tbl>
      <w:tblPr>
        <w:tblW w:w="0" w:type="auto"/>
        <w:tblInd w:w="-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1088"/>
        <w:gridCol w:w="1121"/>
        <w:gridCol w:w="951"/>
        <w:gridCol w:w="1101"/>
        <w:gridCol w:w="953"/>
        <w:gridCol w:w="273"/>
        <w:gridCol w:w="1049"/>
        <w:gridCol w:w="1042"/>
        <w:gridCol w:w="955"/>
        <w:gridCol w:w="980"/>
        <w:gridCol w:w="985"/>
      </w:tblGrid>
      <w:tr w:rsidR="004D00CB" w:rsidRPr="004D00CB" w14:paraId="0EFB0750" w14:textId="77777777" w:rsidTr="006428F1">
        <w:trPr>
          <w:trHeight w:val="300"/>
        </w:trPr>
        <w:tc>
          <w:tcPr>
            <w:tcW w:w="353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7C5DEF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D07B0A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Argentina</w:t>
            </w:r>
          </w:p>
        </w:tc>
        <w:tc>
          <w:tcPr>
            <w:tcW w:w="112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2B11C77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41E32B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58C747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285BE45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854075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AA9983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  <w:t>Brazil</w:t>
            </w:r>
          </w:p>
        </w:tc>
        <w:tc>
          <w:tcPr>
            <w:tcW w:w="104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5741AED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0DDCD90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C7F9FF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72985B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D00CB" w:rsidRPr="004D00CB" w14:paraId="202C9ED9" w14:textId="77777777" w:rsidTr="006428F1">
        <w:trPr>
          <w:trHeight w:val="300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4F542F1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9FC44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Always</w:t>
            </w:r>
          </w:p>
        </w:tc>
        <w:tc>
          <w:tcPr>
            <w:tcW w:w="112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39845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Very often</w:t>
            </w:r>
          </w:p>
        </w:tc>
        <w:tc>
          <w:tcPr>
            <w:tcW w:w="95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89833B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 xml:space="preserve">Rarely </w:t>
            </w:r>
          </w:p>
        </w:tc>
        <w:tc>
          <w:tcPr>
            <w:tcW w:w="110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204A90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Never</w:t>
            </w:r>
          </w:p>
        </w:tc>
        <w:tc>
          <w:tcPr>
            <w:tcW w:w="95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7D6530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Missing</w:t>
            </w:r>
          </w:p>
        </w:tc>
        <w:tc>
          <w:tcPr>
            <w:tcW w:w="27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43D192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FBAC1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Always</w:t>
            </w:r>
          </w:p>
        </w:tc>
        <w:tc>
          <w:tcPr>
            <w:tcW w:w="104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004BE0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Very often</w:t>
            </w:r>
          </w:p>
        </w:tc>
        <w:tc>
          <w:tcPr>
            <w:tcW w:w="95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0FBC33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 xml:space="preserve">Rarely </w:t>
            </w:r>
          </w:p>
        </w:tc>
        <w:tc>
          <w:tcPr>
            <w:tcW w:w="98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7C6A7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Never</w:t>
            </w:r>
          </w:p>
        </w:tc>
        <w:tc>
          <w:tcPr>
            <w:tcW w:w="98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10E645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Missing</w:t>
            </w:r>
          </w:p>
        </w:tc>
      </w:tr>
      <w:tr w:rsidR="004D00CB" w:rsidRPr="004D00CB" w14:paraId="726731A1" w14:textId="77777777" w:rsidTr="006428F1">
        <w:trPr>
          <w:trHeight w:val="300"/>
        </w:trPr>
        <w:tc>
          <w:tcPr>
            <w:tcW w:w="353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AD6AF9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1C1C0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  <w:tc>
          <w:tcPr>
            <w:tcW w:w="11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66AF4E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  <w:tc>
          <w:tcPr>
            <w:tcW w:w="95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042380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  <w:tc>
          <w:tcPr>
            <w:tcW w:w="11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76B626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  <w:tc>
          <w:tcPr>
            <w:tcW w:w="95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DAA82F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  <w:tc>
          <w:tcPr>
            <w:tcW w:w="27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316F72D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95303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  <w:tc>
          <w:tcPr>
            <w:tcW w:w="104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566A75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  <w:tc>
          <w:tcPr>
            <w:tcW w:w="95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E2E586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  <w:tc>
          <w:tcPr>
            <w:tcW w:w="9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302FA5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  <w:tc>
          <w:tcPr>
            <w:tcW w:w="98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44A533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  <w:t>n (%)</w:t>
            </w:r>
          </w:p>
        </w:tc>
      </w:tr>
      <w:tr w:rsidR="004D00CB" w:rsidRPr="004D00CB" w14:paraId="33839298" w14:textId="77777777" w:rsidTr="006428F1">
        <w:trPr>
          <w:trHeight w:val="360"/>
        </w:trPr>
        <w:tc>
          <w:tcPr>
            <w:tcW w:w="3536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BE7E6B8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rPrChange w:id="112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-GB" w:eastAsia="ca-ES"/>
                <w:rPrChange w:id="113" w:author="carmen company" w:date="2020-03-18T12:11:00Z">
                  <w:rPr>
                    <w:rFonts w:ascii="Arial" w:hAnsi="Arial" w:cs="Arial"/>
                    <w:b/>
                    <w:i/>
                    <w:color w:val="000000"/>
                    <w:sz w:val="16"/>
                    <w:szCs w:val="16"/>
                    <w:lang w:val="en-GB" w:eastAsia="ca-ES"/>
                  </w:rPr>
                </w:rPrChange>
              </w:rPr>
              <w:t>Transfer of information across care levels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A8B1D2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5EA21D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220B8D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C60602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856AE8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3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0719D5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1AE3D4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472378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CC9AC6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FE7F49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09FF4E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00CB" w:rsidRPr="004D00CB" w14:paraId="79F0D0C0" w14:textId="77777777" w:rsidTr="006428F1">
        <w:trPr>
          <w:trHeight w:val="597"/>
        </w:trPr>
        <w:tc>
          <w:tcPr>
            <w:tcW w:w="353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99BA609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114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n-GB" w:eastAsia="ca-ES"/>
                <w:rPrChange w:id="115" w:author="carmen company" w:date="2020-03-18T12:10:00Z">
                  <w:rPr>
                    <w:rFonts w:ascii="Arial" w:hAnsi="Arial" w:cs="Arial"/>
                    <w:i/>
                    <w:color w:val="000000"/>
                    <w:sz w:val="16"/>
                    <w:szCs w:val="16"/>
                    <w:lang w:val="en-GB" w:eastAsia="ca-ES"/>
                  </w:rPr>
                </w:rPrChange>
              </w:rPr>
              <w:t>1. My PC doctor is aware of the instructions given to me by the specialist before I explain them to him/her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3D98C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236 (29.9)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D1B37F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80 (10.1)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83F4D5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93 (11.8)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F85A13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354 (44.9)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486D32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26 (3.3)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5FA27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6E774A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196 (24.7)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873464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101 (12.7)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95C8F5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184 (23.2)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EF43CF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291 (36.7)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AD2F43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21 (2.7)</w:t>
            </w:r>
          </w:p>
        </w:tc>
      </w:tr>
      <w:tr w:rsidR="004D00CB" w:rsidRPr="004D00CB" w14:paraId="4B9333FD" w14:textId="77777777" w:rsidTr="006428F1">
        <w:trPr>
          <w:trHeight w:val="549"/>
        </w:trPr>
        <w:tc>
          <w:tcPr>
            <w:tcW w:w="353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6855AF9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116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117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2. The specialist is aware of the instructions given to me by my PC doctor before I explain them to him/her</w:t>
            </w:r>
          </w:p>
        </w:tc>
        <w:tc>
          <w:tcPr>
            <w:tcW w:w="108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4FFDAC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215 (27.3)</w:t>
            </w:r>
          </w:p>
        </w:tc>
        <w:tc>
          <w:tcPr>
            <w:tcW w:w="112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679A3D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89 (11.3)</w:t>
            </w:r>
          </w:p>
        </w:tc>
        <w:tc>
          <w:tcPr>
            <w:tcW w:w="95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905AB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107 (13.6)</w:t>
            </w:r>
          </w:p>
        </w:tc>
        <w:tc>
          <w:tcPr>
            <w:tcW w:w="110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3F5A50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351 (44.5)</w:t>
            </w:r>
          </w:p>
        </w:tc>
        <w:tc>
          <w:tcPr>
            <w:tcW w:w="95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C8E95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27 (3.4)</w:t>
            </w:r>
          </w:p>
        </w:tc>
        <w:tc>
          <w:tcPr>
            <w:tcW w:w="27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23AD7D3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AA489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127 (16.0)</w:t>
            </w:r>
          </w:p>
        </w:tc>
        <w:tc>
          <w:tcPr>
            <w:tcW w:w="1042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CAF312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90 (11.4)</w:t>
            </w:r>
          </w:p>
        </w:tc>
        <w:tc>
          <w:tcPr>
            <w:tcW w:w="95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FE7C4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176 (22.2)</w:t>
            </w:r>
          </w:p>
        </w:tc>
        <w:tc>
          <w:tcPr>
            <w:tcW w:w="98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8F20C4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376 (47.4)</w:t>
            </w:r>
          </w:p>
        </w:tc>
        <w:tc>
          <w:tcPr>
            <w:tcW w:w="98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8CDD5E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24 (3.0)</w:t>
            </w:r>
          </w:p>
        </w:tc>
      </w:tr>
      <w:tr w:rsidR="004D00CB" w:rsidRPr="004D00CB" w14:paraId="1B482BC7" w14:textId="77777777" w:rsidTr="006428F1">
        <w:trPr>
          <w:trHeight w:val="330"/>
        </w:trPr>
        <w:tc>
          <w:tcPr>
            <w:tcW w:w="353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93E5889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rPrChange w:id="118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sz w:val="16"/>
                <w:szCs w:val="16"/>
                <w:lang w:val="en-GB" w:eastAsia="ca-ES"/>
                <w:rPrChange w:id="119" w:author="carmen company" w:date="2020-03-18T12:11:00Z">
                  <w:rPr>
                    <w:rFonts w:ascii="Arial" w:hAnsi="Arial" w:cs="Arial"/>
                    <w:b/>
                    <w:i/>
                    <w:sz w:val="16"/>
                    <w:szCs w:val="16"/>
                    <w:lang w:val="en-GB" w:eastAsia="ca-ES"/>
                  </w:rPr>
                </w:rPrChange>
              </w:rPr>
              <w:t xml:space="preserve">Care coherence </w:t>
            </w:r>
            <w:r w:rsidRPr="007E4EBA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-GB" w:eastAsia="ca-ES"/>
                <w:rPrChange w:id="120" w:author="carmen company" w:date="2020-03-18T12:11:00Z">
                  <w:rPr>
                    <w:rFonts w:ascii="Arial" w:hAnsi="Arial" w:cs="Arial"/>
                    <w:b/>
                    <w:i/>
                    <w:color w:val="000000"/>
                    <w:sz w:val="16"/>
                    <w:szCs w:val="16"/>
                    <w:lang w:val="en-GB" w:eastAsia="ca-ES"/>
                  </w:rPr>
                </w:rPrChange>
              </w:rPr>
              <w:t>across care levels</w:t>
            </w:r>
          </w:p>
        </w:tc>
        <w:tc>
          <w:tcPr>
            <w:tcW w:w="108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7D761A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CC9198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9E456A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7DD615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3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2EC3F8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3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C4E716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861D90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CCEF1F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A25CBE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70C2CD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922133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4D00CB" w:rsidRPr="004D00CB" w14:paraId="7E1A22CF" w14:textId="77777777" w:rsidTr="006428F1">
        <w:trPr>
          <w:trHeight w:val="572"/>
        </w:trPr>
        <w:tc>
          <w:tcPr>
            <w:tcW w:w="353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AC4425E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121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122" w:author="carmen company" w:date="2020-03-18T12:10:00Z">
                  <w:rPr>
                    <w:rFonts w:ascii="Arial" w:hAnsi="Arial" w:cs="Arial"/>
                    <w:sz w:val="16"/>
                    <w:szCs w:val="16"/>
                    <w:lang w:val="en-GB" w:eastAsia="ca-ES"/>
                  </w:rPr>
                </w:rPrChange>
              </w:rPr>
              <w:t xml:space="preserve">3. </w:t>
            </w: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123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My PC doctor asks me about any appointments I’ve had with specialists</w:t>
            </w: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124" w:author="carmen company" w:date="2020-03-18T12:10:00Z">
                  <w:rPr>
                    <w:rFonts w:ascii="Arial" w:hAnsi="Arial" w:cs="Arial"/>
                    <w:sz w:val="16"/>
                    <w:szCs w:val="16"/>
                    <w:lang w:val="en-GB" w:eastAsia="ca-ES"/>
                  </w:rPr>
                </w:rPrChange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32D82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627 (79.5)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9B3F5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71 (9.0)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9DA9B8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38 (4.8)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28DE54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41 (5.2)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8A1E76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12 (1.5)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46382C7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40FCD3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314 (39.6)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D3FAE7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91 (11.5)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14C0C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95 (12.0)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A3573C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268 (33.8)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FA87EE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25 (3.2)</w:t>
            </w:r>
          </w:p>
        </w:tc>
      </w:tr>
      <w:tr w:rsidR="004D00CB" w:rsidRPr="004D00CB" w14:paraId="04EBF041" w14:textId="77777777" w:rsidTr="006428F1">
        <w:trPr>
          <w:trHeight w:val="519"/>
        </w:trPr>
        <w:tc>
          <w:tcPr>
            <w:tcW w:w="353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BB661CD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125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126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4. My PC doctor is in agreement with the specialist’s instructions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ED2C00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622 (78.8)</w:t>
            </w:r>
          </w:p>
        </w:tc>
        <w:tc>
          <w:tcPr>
            <w:tcW w:w="112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61D9C1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100 (12.7)</w:t>
            </w:r>
          </w:p>
        </w:tc>
        <w:tc>
          <w:tcPr>
            <w:tcW w:w="95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8FB00F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32 (4.1)</w:t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061DEC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6 (0.8)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5AD1FB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29 (3.7)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0DA7513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6E4077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439 (55.4)</w: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5005C6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136 (17.2)</w:t>
            </w:r>
          </w:p>
        </w:tc>
        <w:tc>
          <w:tcPr>
            <w:tcW w:w="95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9E6411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68 (8.6)</w:t>
            </w:r>
          </w:p>
        </w:tc>
        <w:tc>
          <w:tcPr>
            <w:tcW w:w="98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5B455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49 (6.2)</w:t>
            </w:r>
          </w:p>
        </w:tc>
        <w:tc>
          <w:tcPr>
            <w:tcW w:w="98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57F6FA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101 (12.7)</w:t>
            </w:r>
          </w:p>
        </w:tc>
      </w:tr>
      <w:tr w:rsidR="004D00CB" w:rsidRPr="004D00CB" w14:paraId="53FE3040" w14:textId="77777777" w:rsidTr="006428F1">
        <w:trPr>
          <w:trHeight w:val="473"/>
        </w:trPr>
        <w:tc>
          <w:tcPr>
            <w:tcW w:w="353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A6CAE20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127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128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5. The specialist is in agreement with my PC doctor’s instructions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660EA8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581 (73.6)</w:t>
            </w:r>
          </w:p>
        </w:tc>
        <w:tc>
          <w:tcPr>
            <w:tcW w:w="112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11FBE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111 (14.1)</w:t>
            </w:r>
          </w:p>
        </w:tc>
        <w:tc>
          <w:tcPr>
            <w:tcW w:w="95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F9DC5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35 (4.4)</w:t>
            </w:r>
          </w:p>
        </w:tc>
        <w:tc>
          <w:tcPr>
            <w:tcW w:w="110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8675A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14 (1.8)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45D750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48 (6.1)</w:t>
            </w:r>
          </w:p>
        </w:tc>
        <w:tc>
          <w:tcPr>
            <w:tcW w:w="273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005F0E5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9B705E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390 (49.2)</w:t>
            </w:r>
          </w:p>
        </w:tc>
        <w:tc>
          <w:tcPr>
            <w:tcW w:w="1042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6AACB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151 (19.0)</w:t>
            </w:r>
          </w:p>
        </w:tc>
        <w:tc>
          <w:tcPr>
            <w:tcW w:w="95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070AE0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76 (9.6)</w:t>
            </w:r>
          </w:p>
        </w:tc>
        <w:tc>
          <w:tcPr>
            <w:tcW w:w="98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D0988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61 (7.7)</w:t>
            </w:r>
          </w:p>
        </w:tc>
        <w:tc>
          <w:tcPr>
            <w:tcW w:w="98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7790E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115 (14.5)</w:t>
            </w:r>
          </w:p>
        </w:tc>
      </w:tr>
      <w:tr w:rsidR="004D00CB" w:rsidRPr="004D00CB" w14:paraId="60A86DE0" w14:textId="77777777" w:rsidTr="006428F1">
        <w:trPr>
          <w:trHeight w:val="571"/>
        </w:trPr>
        <w:tc>
          <w:tcPr>
            <w:tcW w:w="353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98DF4A5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129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130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6. I think that my PC doctor collaborates with the specialist to solve my health problems</w:t>
            </w:r>
          </w:p>
        </w:tc>
        <w:tc>
          <w:tcPr>
            <w:tcW w:w="108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EF3F4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620 (78.6)</w:t>
            </w:r>
          </w:p>
        </w:tc>
        <w:tc>
          <w:tcPr>
            <w:tcW w:w="112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65B386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64 (8.1)</w:t>
            </w:r>
          </w:p>
        </w:tc>
        <w:tc>
          <w:tcPr>
            <w:tcW w:w="95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48F5DF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40 (5.1)</w:t>
            </w:r>
          </w:p>
        </w:tc>
        <w:tc>
          <w:tcPr>
            <w:tcW w:w="110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14E6C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16 (2.0)</w:t>
            </w:r>
          </w:p>
        </w:tc>
        <w:tc>
          <w:tcPr>
            <w:tcW w:w="95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E671E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49 (6.2)</w:t>
            </w:r>
          </w:p>
        </w:tc>
        <w:tc>
          <w:tcPr>
            <w:tcW w:w="27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2AB9BE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C87EA1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105 (13.2)</w:t>
            </w:r>
          </w:p>
        </w:tc>
        <w:tc>
          <w:tcPr>
            <w:tcW w:w="1042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52C6F2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50 (6.3)</w:t>
            </w:r>
          </w:p>
        </w:tc>
        <w:tc>
          <w:tcPr>
            <w:tcW w:w="95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4B16CE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78 (9.8)</w:t>
            </w:r>
          </w:p>
        </w:tc>
        <w:tc>
          <w:tcPr>
            <w:tcW w:w="98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ACDC0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384 (48.4)</w:t>
            </w:r>
          </w:p>
        </w:tc>
        <w:tc>
          <w:tcPr>
            <w:tcW w:w="98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81ABC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176 (22.2)</w:t>
            </w:r>
          </w:p>
        </w:tc>
      </w:tr>
      <w:tr w:rsidR="004D00CB" w:rsidRPr="004D00CB" w14:paraId="79698645" w14:textId="77777777" w:rsidTr="006428F1">
        <w:trPr>
          <w:trHeight w:val="300"/>
        </w:trPr>
        <w:tc>
          <w:tcPr>
            <w:tcW w:w="353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</w:tcPr>
          <w:p w14:paraId="388C1021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rPrChange w:id="131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sz w:val="16"/>
                <w:szCs w:val="16"/>
                <w:lang w:val="en-GB" w:eastAsia="ca-ES"/>
                <w:rPrChange w:id="132" w:author="carmen company" w:date="2020-03-18T12:11:00Z">
                  <w:rPr>
                    <w:rFonts w:ascii="Arial" w:hAnsi="Arial" w:cs="Arial"/>
                    <w:b/>
                    <w:i/>
                    <w:sz w:val="16"/>
                    <w:szCs w:val="16"/>
                    <w:lang w:val="en-GB" w:eastAsia="ca-ES"/>
                  </w:rPr>
                </w:rPrChange>
              </w:rPr>
              <w:t>Accessibility across care levels</w:t>
            </w:r>
          </w:p>
        </w:tc>
        <w:tc>
          <w:tcPr>
            <w:tcW w:w="108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0538F1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0A53BA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DEF18E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89BA44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3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5F9CE3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3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B6839E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882B97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A122D5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66299B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FB0721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F15264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</w:tr>
      <w:tr w:rsidR="004D00CB" w:rsidRPr="004D00CB" w14:paraId="0FA8BF5B" w14:textId="77777777" w:rsidTr="006428F1">
        <w:trPr>
          <w:trHeight w:val="576"/>
        </w:trPr>
        <w:tc>
          <w:tcPr>
            <w:tcW w:w="353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050EC2B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133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134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7. When my PC doctor refers me to the specialists, I do not have to wait long for an appointment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81051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222 (28.1)</w:t>
            </w: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FAC0FA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221 (28.0)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6E24A0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228 (28.9)</w:t>
            </w: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23E8A6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109 (13.8)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450F43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9 (1.1)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10B6285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357DB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324 (40.9)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A24007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191 (24.1)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2319C4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189 (23.8)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446517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60 (7.6)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8AF7F0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29 (3.7)</w:t>
            </w:r>
          </w:p>
        </w:tc>
      </w:tr>
      <w:tr w:rsidR="004D00CB" w:rsidRPr="004D00CB" w14:paraId="6090DD31" w14:textId="77777777" w:rsidTr="006428F1">
        <w:trPr>
          <w:trHeight w:val="576"/>
        </w:trPr>
        <w:tc>
          <w:tcPr>
            <w:tcW w:w="353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7C1C60C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135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136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8. After consultation with the specialist, when I request to see my PC doctor, I do not have to wait long for an appointment</w:t>
            </w:r>
          </w:p>
        </w:tc>
        <w:tc>
          <w:tcPr>
            <w:tcW w:w="108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FD798D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80 (10.1)</w:t>
            </w:r>
          </w:p>
        </w:tc>
        <w:tc>
          <w:tcPr>
            <w:tcW w:w="112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D0F722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88 (11.2)</w:t>
            </w:r>
          </w:p>
        </w:tc>
        <w:tc>
          <w:tcPr>
            <w:tcW w:w="95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49C352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267 (33.8)</w:t>
            </w:r>
          </w:p>
        </w:tc>
        <w:tc>
          <w:tcPr>
            <w:tcW w:w="110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7AF652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343 (43.5)</w:t>
            </w:r>
          </w:p>
        </w:tc>
        <w:tc>
          <w:tcPr>
            <w:tcW w:w="95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EC8FA3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11 (1.4)</w:t>
            </w:r>
          </w:p>
        </w:tc>
        <w:tc>
          <w:tcPr>
            <w:tcW w:w="27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F33D06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 w:eastAsia="ca-ES"/>
              </w:rPr>
            </w:pPr>
          </w:p>
        </w:tc>
        <w:tc>
          <w:tcPr>
            <w:tcW w:w="1049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1CF7AC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105 (13.2)</w:t>
            </w:r>
          </w:p>
        </w:tc>
        <w:tc>
          <w:tcPr>
            <w:tcW w:w="1042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A6F3E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117 (14.8)</w:t>
            </w:r>
          </w:p>
        </w:tc>
        <w:tc>
          <w:tcPr>
            <w:tcW w:w="95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2E787D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338 (42.6)</w:t>
            </w:r>
          </w:p>
        </w:tc>
        <w:tc>
          <w:tcPr>
            <w:tcW w:w="98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752FFF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212 (26.7)</w:t>
            </w:r>
          </w:p>
        </w:tc>
        <w:tc>
          <w:tcPr>
            <w:tcW w:w="98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31D3A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 w:eastAsia="ca-ES"/>
              </w:rPr>
              <w:t>21 (2.7)</w:t>
            </w:r>
          </w:p>
        </w:tc>
      </w:tr>
    </w:tbl>
    <w:p w14:paraId="30829DDB" w14:textId="77777777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  <w:lang w:val="en-GB" w:bidi="ar-SA"/>
        </w:rPr>
      </w:pPr>
    </w:p>
    <w:p w14:paraId="1DEEBA78" w14:textId="5854AF5B" w:rsidR="004D00CB" w:rsidRPr="004D00CB" w:rsidDel="007E4EBA" w:rsidRDefault="004D00CB" w:rsidP="004D00CB">
      <w:pPr>
        <w:spacing w:after="0" w:line="360" w:lineRule="auto"/>
        <w:jc w:val="both"/>
        <w:rPr>
          <w:del w:id="137" w:author="carmen company" w:date="2020-03-18T12:10:00Z"/>
          <w:rFonts w:ascii="Arial" w:hAnsi="Arial" w:cs="Arial"/>
          <w:sz w:val="16"/>
          <w:szCs w:val="16"/>
        </w:rPr>
      </w:pPr>
      <w:del w:id="138" w:author="carmen company" w:date="2020-03-18T12:10:00Z">
        <w:r w:rsidRPr="004D00CB" w:rsidDel="007E4EBA">
          <w:rPr>
            <w:rFonts w:ascii="Arial" w:hAnsi="Arial" w:cs="Arial"/>
            <w:sz w:val="16"/>
            <w:szCs w:val="16"/>
            <w:lang w:val="en-GB" w:bidi="ar-SA"/>
          </w:rPr>
          <w:delText>PC: primary care.</w:delText>
        </w:r>
      </w:del>
    </w:p>
    <w:p w14:paraId="6A745440" w14:textId="6C2EA0A3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D00CB">
        <w:rPr>
          <w:rFonts w:ascii="Arial" w:hAnsi="Arial" w:cs="Arial"/>
          <w:sz w:val="16"/>
          <w:szCs w:val="16"/>
          <w:lang w:val="en-GB" w:bidi="ar-SA"/>
        </w:rPr>
        <w:br w:type="page"/>
      </w:r>
      <w:del w:id="139" w:author="carmen company" w:date="2020-03-18T12:08:00Z">
        <w:r w:rsidRPr="004D00CB" w:rsidDel="007E4EBA">
          <w:rPr>
            <w:rFonts w:ascii="Arial" w:hAnsi="Arial" w:cs="Arial"/>
            <w:sz w:val="16"/>
            <w:szCs w:val="16"/>
            <w:lang w:val="en-GB" w:bidi="ar-SA"/>
          </w:rPr>
          <w:lastRenderedPageBreak/>
          <w:delText xml:space="preserve">Supplementary table 2 (cont.). Distribution of answers for each care continuity item </w:delText>
        </w:r>
        <w:r w:rsidRPr="004D00CB" w:rsidDel="007E4EBA">
          <w:rPr>
            <w:rFonts w:ascii="Arial" w:hAnsi="Arial" w:cs="Arial"/>
            <w:color w:val="000000"/>
            <w:sz w:val="16"/>
            <w:szCs w:val="16"/>
            <w:lang w:val="en-GB" w:eastAsia="ca-ES"/>
          </w:rPr>
          <w:delText>in the study areas</w:delText>
        </w:r>
      </w:del>
      <w:r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 xml:space="preserve"> </w:t>
      </w:r>
    </w:p>
    <w:p w14:paraId="0BD1001B" w14:textId="77777777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  <w:lang w:val="en-GB" w:bidi="ar-SA"/>
        </w:rPr>
      </w:pPr>
    </w:p>
    <w:tbl>
      <w:tblPr>
        <w:tblW w:w="0" w:type="auto"/>
        <w:tblInd w:w="-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966"/>
        <w:gridCol w:w="1100"/>
        <w:gridCol w:w="966"/>
        <w:gridCol w:w="1043"/>
        <w:gridCol w:w="966"/>
        <w:gridCol w:w="275"/>
        <w:gridCol w:w="1106"/>
        <w:gridCol w:w="1057"/>
        <w:gridCol w:w="965"/>
        <w:gridCol w:w="1160"/>
        <w:gridCol w:w="947"/>
      </w:tblGrid>
      <w:tr w:rsidR="004D00CB" w:rsidRPr="004D00CB" w:rsidDel="007E4EBA" w14:paraId="39541229" w14:textId="5401D7D2" w:rsidTr="006428F1">
        <w:trPr>
          <w:trHeight w:val="300"/>
          <w:del w:id="140" w:author="carmen company" w:date="2020-03-18T12:09:00Z"/>
        </w:trPr>
        <w:tc>
          <w:tcPr>
            <w:tcW w:w="358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BFDD204" w14:textId="3F51F9A4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41" w:author="carmen company" w:date="2020-03-18T12:09:00Z"/>
                <w:rFonts w:ascii="Arial" w:hAnsi="Arial" w:cs="Arial"/>
                <w:sz w:val="16"/>
                <w:szCs w:val="16"/>
              </w:rPr>
            </w:pPr>
            <w:del w:id="142" w:author="carmen company" w:date="2020-03-18T12:09:00Z">
              <w:r w:rsidRPr="004D00CB" w:rsidDel="007E4EBA">
                <w:rPr>
                  <w:rFonts w:ascii="Arial" w:hAnsi="Arial" w:cs="Arial"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6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6EC4DD" w14:textId="07A7E4F9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43" w:author="carmen company" w:date="2020-03-18T12:09:00Z"/>
                <w:rFonts w:ascii="Arial" w:hAnsi="Arial" w:cs="Arial"/>
                <w:sz w:val="16"/>
                <w:szCs w:val="16"/>
              </w:rPr>
            </w:pPr>
            <w:del w:id="144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val="en-GB" w:eastAsia="ca-ES"/>
                </w:rPr>
                <w:delText>Chile</w:delText>
              </w:r>
            </w:del>
          </w:p>
        </w:tc>
        <w:tc>
          <w:tcPr>
            <w:tcW w:w="110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4B830ADB" w14:textId="78D475EF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45" w:author="carmen company" w:date="2020-03-18T12:09:00Z"/>
                <w:rFonts w:ascii="Arial" w:hAnsi="Arial" w:cs="Arial"/>
                <w:sz w:val="16"/>
                <w:szCs w:val="16"/>
              </w:rPr>
            </w:pPr>
            <w:del w:id="146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6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D4452B7" w14:textId="40ACF4F2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47" w:author="carmen company" w:date="2020-03-18T12:09:00Z"/>
                <w:rFonts w:ascii="Arial" w:hAnsi="Arial" w:cs="Arial"/>
                <w:sz w:val="16"/>
                <w:szCs w:val="16"/>
              </w:rPr>
            </w:pPr>
            <w:del w:id="148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10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41262A8B" w14:textId="4A24FBF3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49" w:author="carmen company" w:date="2020-03-18T12:09:00Z"/>
                <w:rFonts w:ascii="Arial" w:hAnsi="Arial" w:cs="Arial"/>
                <w:sz w:val="16"/>
                <w:szCs w:val="16"/>
              </w:rPr>
            </w:pPr>
            <w:del w:id="150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6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03AFE45" w14:textId="1524FA8C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51" w:author="carmen company" w:date="2020-03-18T12:09:00Z"/>
                <w:rFonts w:ascii="Arial" w:hAnsi="Arial" w:cs="Arial"/>
                <w:sz w:val="16"/>
                <w:szCs w:val="16"/>
              </w:rPr>
            </w:pPr>
            <w:del w:id="152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27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22398CDD" w14:textId="6567B685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53" w:author="carmen company" w:date="2020-03-18T12:09:00Z"/>
                <w:rFonts w:ascii="Arial" w:hAnsi="Arial" w:cs="Arial"/>
                <w:sz w:val="16"/>
                <w:szCs w:val="16"/>
              </w:rPr>
            </w:pPr>
            <w:del w:id="154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110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4DDAE10" w14:textId="51BE8CEE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55" w:author="carmen company" w:date="2020-03-18T12:09:00Z"/>
                <w:rFonts w:ascii="Arial" w:hAnsi="Arial" w:cs="Arial"/>
                <w:sz w:val="16"/>
                <w:szCs w:val="16"/>
              </w:rPr>
            </w:pPr>
            <w:del w:id="156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val="en-GB" w:eastAsia="ca-ES"/>
                </w:rPr>
                <w:delText>Colombia</w:delText>
              </w:r>
            </w:del>
          </w:p>
        </w:tc>
        <w:tc>
          <w:tcPr>
            <w:tcW w:w="105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176B62FF" w14:textId="7FA157A2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57" w:author="carmen company" w:date="2020-03-18T12:09:00Z"/>
                <w:rFonts w:ascii="Arial" w:hAnsi="Arial" w:cs="Arial"/>
                <w:sz w:val="16"/>
                <w:szCs w:val="16"/>
              </w:rPr>
            </w:pPr>
            <w:del w:id="158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6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0DC1998C" w14:textId="3A14FB64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59" w:author="carmen company" w:date="2020-03-18T12:09:00Z"/>
                <w:rFonts w:ascii="Arial" w:hAnsi="Arial" w:cs="Arial"/>
                <w:sz w:val="16"/>
                <w:szCs w:val="16"/>
              </w:rPr>
            </w:pPr>
            <w:del w:id="160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116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572C3938" w14:textId="7185A242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61" w:author="carmen company" w:date="2020-03-18T12:09:00Z"/>
                <w:rFonts w:ascii="Arial" w:hAnsi="Arial" w:cs="Arial"/>
                <w:sz w:val="16"/>
                <w:szCs w:val="16"/>
              </w:rPr>
            </w:pPr>
            <w:del w:id="162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4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569BFD5F" w14:textId="7E67179D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63" w:author="carmen company" w:date="2020-03-18T12:09:00Z"/>
                <w:rFonts w:ascii="Arial" w:hAnsi="Arial" w:cs="Arial"/>
                <w:sz w:val="16"/>
                <w:szCs w:val="16"/>
              </w:rPr>
            </w:pPr>
            <w:del w:id="164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</w:tr>
      <w:tr w:rsidR="004D00CB" w:rsidRPr="004D00CB" w:rsidDel="007E4EBA" w14:paraId="0555F7C2" w14:textId="3E6F1DE9" w:rsidTr="006428F1">
        <w:trPr>
          <w:trHeight w:val="300"/>
          <w:del w:id="165" w:author="carmen company" w:date="2020-03-18T12:09:00Z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94970E7" w14:textId="4B9DB8F7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66" w:author="carmen company" w:date="2020-03-18T12:09:00Z"/>
                <w:rFonts w:ascii="Arial" w:hAnsi="Arial" w:cs="Arial"/>
                <w:sz w:val="16"/>
                <w:szCs w:val="16"/>
              </w:rPr>
            </w:pPr>
            <w:del w:id="167" w:author="carmen company" w:date="2020-03-18T12:09:00Z">
              <w:r w:rsidRPr="004D00CB" w:rsidDel="007E4EBA">
                <w:rPr>
                  <w:rFonts w:ascii="Arial" w:hAnsi="Arial" w:cs="Arial"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6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17D4F18" w14:textId="7CAF9D34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68" w:author="carmen company" w:date="2020-03-18T12:09:00Z"/>
                <w:rFonts w:ascii="Arial" w:hAnsi="Arial" w:cs="Arial"/>
                <w:sz w:val="16"/>
                <w:szCs w:val="16"/>
              </w:rPr>
            </w:pPr>
            <w:del w:id="169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Always</w:delText>
              </w:r>
            </w:del>
          </w:p>
        </w:tc>
        <w:tc>
          <w:tcPr>
            <w:tcW w:w="110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F502B40" w14:textId="39405ACF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70" w:author="carmen company" w:date="2020-03-18T12:09:00Z"/>
                <w:rFonts w:ascii="Arial" w:hAnsi="Arial" w:cs="Arial"/>
                <w:sz w:val="16"/>
                <w:szCs w:val="16"/>
              </w:rPr>
            </w:pPr>
            <w:del w:id="171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Very often</w:delText>
              </w:r>
            </w:del>
          </w:p>
        </w:tc>
        <w:tc>
          <w:tcPr>
            <w:tcW w:w="96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19826CB" w14:textId="182B08A7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72" w:author="carmen company" w:date="2020-03-18T12:09:00Z"/>
                <w:rFonts w:ascii="Arial" w:hAnsi="Arial" w:cs="Arial"/>
                <w:sz w:val="16"/>
                <w:szCs w:val="16"/>
              </w:rPr>
            </w:pPr>
            <w:del w:id="173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 xml:space="preserve">Rarely </w:delText>
              </w:r>
            </w:del>
          </w:p>
        </w:tc>
        <w:tc>
          <w:tcPr>
            <w:tcW w:w="10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5150CFF" w14:textId="4B729051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74" w:author="carmen company" w:date="2020-03-18T12:09:00Z"/>
                <w:rFonts w:ascii="Arial" w:hAnsi="Arial" w:cs="Arial"/>
                <w:sz w:val="16"/>
                <w:szCs w:val="16"/>
              </w:rPr>
            </w:pPr>
            <w:del w:id="175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Never</w:delText>
              </w:r>
            </w:del>
          </w:p>
        </w:tc>
        <w:tc>
          <w:tcPr>
            <w:tcW w:w="96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3A03E8C" w14:textId="689D4B27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76" w:author="carmen company" w:date="2020-03-18T12:09:00Z"/>
                <w:rFonts w:ascii="Arial" w:hAnsi="Arial" w:cs="Arial"/>
                <w:sz w:val="16"/>
                <w:szCs w:val="16"/>
              </w:rPr>
            </w:pPr>
            <w:del w:id="177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Missing</w:delText>
              </w:r>
            </w:del>
          </w:p>
        </w:tc>
        <w:tc>
          <w:tcPr>
            <w:tcW w:w="27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058C4546" w14:textId="70ACA530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78" w:author="carmen company" w:date="2020-03-18T12:09:00Z"/>
                <w:rFonts w:ascii="Arial" w:hAnsi="Arial" w:cs="Arial"/>
                <w:sz w:val="16"/>
                <w:szCs w:val="16"/>
              </w:rPr>
            </w:pPr>
            <w:del w:id="179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110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14A3BAF" w14:textId="782E4A2F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80" w:author="carmen company" w:date="2020-03-18T12:09:00Z"/>
                <w:rFonts w:ascii="Arial" w:hAnsi="Arial" w:cs="Arial"/>
                <w:sz w:val="16"/>
                <w:szCs w:val="16"/>
              </w:rPr>
            </w:pPr>
            <w:del w:id="181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Always</w:delText>
              </w:r>
            </w:del>
          </w:p>
        </w:tc>
        <w:tc>
          <w:tcPr>
            <w:tcW w:w="105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7E09DB0" w14:textId="2B1821D0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82" w:author="carmen company" w:date="2020-03-18T12:09:00Z"/>
                <w:rFonts w:ascii="Arial" w:hAnsi="Arial" w:cs="Arial"/>
                <w:sz w:val="16"/>
                <w:szCs w:val="16"/>
              </w:rPr>
            </w:pPr>
            <w:del w:id="183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Very often</w:delText>
              </w:r>
            </w:del>
          </w:p>
        </w:tc>
        <w:tc>
          <w:tcPr>
            <w:tcW w:w="96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0E3F2F" w14:textId="46862DD8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84" w:author="carmen company" w:date="2020-03-18T12:09:00Z"/>
                <w:rFonts w:ascii="Arial" w:hAnsi="Arial" w:cs="Arial"/>
                <w:sz w:val="16"/>
                <w:szCs w:val="16"/>
              </w:rPr>
            </w:pPr>
            <w:del w:id="185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 xml:space="preserve">Rarely </w:delText>
              </w:r>
            </w:del>
          </w:p>
        </w:tc>
        <w:tc>
          <w:tcPr>
            <w:tcW w:w="116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9AA42C" w14:textId="2FE75236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86" w:author="carmen company" w:date="2020-03-18T12:09:00Z"/>
                <w:rFonts w:ascii="Arial" w:hAnsi="Arial" w:cs="Arial"/>
                <w:sz w:val="16"/>
                <w:szCs w:val="16"/>
              </w:rPr>
            </w:pPr>
            <w:del w:id="187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Never</w:delText>
              </w:r>
            </w:del>
          </w:p>
        </w:tc>
        <w:tc>
          <w:tcPr>
            <w:tcW w:w="94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990B5E" w14:textId="1F55ECEE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88" w:author="carmen company" w:date="2020-03-18T12:09:00Z"/>
                <w:rFonts w:ascii="Arial" w:hAnsi="Arial" w:cs="Arial"/>
                <w:sz w:val="16"/>
                <w:szCs w:val="16"/>
              </w:rPr>
            </w:pPr>
            <w:del w:id="189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Missing</w:delText>
              </w:r>
            </w:del>
          </w:p>
        </w:tc>
      </w:tr>
      <w:tr w:rsidR="004D00CB" w:rsidRPr="004D00CB" w:rsidDel="007E4EBA" w14:paraId="25B13A67" w14:textId="43BBFBAE" w:rsidTr="006428F1">
        <w:trPr>
          <w:trHeight w:val="300"/>
          <w:del w:id="190" w:author="carmen company" w:date="2020-03-18T12:09:00Z"/>
        </w:trPr>
        <w:tc>
          <w:tcPr>
            <w:tcW w:w="358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4E0E8273" w14:textId="3FDA0684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91" w:author="carmen company" w:date="2020-03-18T12:09:00Z"/>
                <w:rFonts w:ascii="Arial" w:hAnsi="Arial" w:cs="Arial"/>
                <w:sz w:val="16"/>
                <w:szCs w:val="16"/>
              </w:rPr>
            </w:pPr>
            <w:del w:id="192" w:author="carmen company" w:date="2020-03-18T12:09:00Z">
              <w:r w:rsidRPr="004D00CB" w:rsidDel="007E4EBA">
                <w:rPr>
                  <w:rFonts w:ascii="Arial" w:hAnsi="Arial" w:cs="Arial"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6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DAF5FBA" w14:textId="4F8F123C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93" w:author="carmen company" w:date="2020-03-18T12:09:00Z"/>
                <w:rFonts w:ascii="Arial" w:hAnsi="Arial" w:cs="Arial"/>
                <w:sz w:val="16"/>
                <w:szCs w:val="16"/>
              </w:rPr>
            </w:pPr>
            <w:del w:id="194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110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F83643" w14:textId="344D2B05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95" w:author="carmen company" w:date="2020-03-18T12:09:00Z"/>
                <w:rFonts w:ascii="Arial" w:hAnsi="Arial" w:cs="Arial"/>
                <w:sz w:val="16"/>
                <w:szCs w:val="16"/>
              </w:rPr>
            </w:pPr>
            <w:del w:id="196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6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C46A46C" w14:textId="0F95D410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97" w:author="carmen company" w:date="2020-03-18T12:09:00Z"/>
                <w:rFonts w:ascii="Arial" w:hAnsi="Arial" w:cs="Arial"/>
                <w:sz w:val="16"/>
                <w:szCs w:val="16"/>
              </w:rPr>
            </w:pPr>
            <w:del w:id="198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104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D1E9548" w14:textId="359678DB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199" w:author="carmen company" w:date="2020-03-18T12:09:00Z"/>
                <w:rFonts w:ascii="Arial" w:hAnsi="Arial" w:cs="Arial"/>
                <w:sz w:val="16"/>
                <w:szCs w:val="16"/>
              </w:rPr>
            </w:pPr>
            <w:del w:id="200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6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951C107" w14:textId="70C68BC6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01" w:author="carmen company" w:date="2020-03-18T12:09:00Z"/>
                <w:rFonts w:ascii="Arial" w:hAnsi="Arial" w:cs="Arial"/>
                <w:sz w:val="16"/>
                <w:szCs w:val="16"/>
              </w:rPr>
            </w:pPr>
            <w:del w:id="202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27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2066E32A" w14:textId="23D35227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03" w:author="carmen company" w:date="2020-03-18T12:09:00Z"/>
                <w:rFonts w:ascii="Arial" w:hAnsi="Arial" w:cs="Arial"/>
                <w:sz w:val="16"/>
                <w:szCs w:val="16"/>
              </w:rPr>
            </w:pPr>
            <w:del w:id="204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110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258FE3" w14:textId="07F01EF7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05" w:author="carmen company" w:date="2020-03-18T12:09:00Z"/>
                <w:rFonts w:ascii="Arial" w:hAnsi="Arial" w:cs="Arial"/>
                <w:sz w:val="16"/>
                <w:szCs w:val="16"/>
              </w:rPr>
            </w:pPr>
            <w:del w:id="206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105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A0DB1D6" w14:textId="41634745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07" w:author="carmen company" w:date="2020-03-18T12:09:00Z"/>
                <w:rFonts w:ascii="Arial" w:hAnsi="Arial" w:cs="Arial"/>
                <w:sz w:val="16"/>
                <w:szCs w:val="16"/>
              </w:rPr>
            </w:pPr>
            <w:del w:id="208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6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A6C2553" w14:textId="7FCBFCEE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09" w:author="carmen company" w:date="2020-03-18T12:09:00Z"/>
                <w:rFonts w:ascii="Arial" w:hAnsi="Arial" w:cs="Arial"/>
                <w:sz w:val="16"/>
                <w:szCs w:val="16"/>
              </w:rPr>
            </w:pPr>
            <w:del w:id="210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116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1E0BF0A" w14:textId="2B27D3C8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11" w:author="carmen company" w:date="2020-03-18T12:09:00Z"/>
                <w:rFonts w:ascii="Arial" w:hAnsi="Arial" w:cs="Arial"/>
                <w:sz w:val="16"/>
                <w:szCs w:val="16"/>
              </w:rPr>
            </w:pPr>
            <w:del w:id="212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4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0DACF7" w14:textId="05DB28E1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13" w:author="carmen company" w:date="2020-03-18T12:09:00Z"/>
                <w:rFonts w:ascii="Arial" w:hAnsi="Arial" w:cs="Arial"/>
                <w:sz w:val="16"/>
                <w:szCs w:val="16"/>
              </w:rPr>
            </w:pPr>
            <w:del w:id="214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</w:tr>
      <w:tr w:rsidR="004D00CB" w:rsidRPr="004D00CB" w14:paraId="7EFA8C60" w14:textId="77777777" w:rsidTr="006428F1">
        <w:trPr>
          <w:trHeight w:val="360"/>
        </w:trPr>
        <w:tc>
          <w:tcPr>
            <w:tcW w:w="3580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B1A3D83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rPrChange w:id="215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-GB" w:eastAsia="ca-ES"/>
                <w:rPrChange w:id="216" w:author="carmen company" w:date="2020-03-18T12:11:00Z">
                  <w:rPr>
                    <w:rFonts w:ascii="Arial" w:hAnsi="Arial" w:cs="Arial"/>
                    <w:b/>
                    <w:i/>
                    <w:color w:val="000000"/>
                    <w:sz w:val="16"/>
                    <w:szCs w:val="16"/>
                    <w:lang w:val="en-GB" w:eastAsia="ca-ES"/>
                  </w:rPr>
                </w:rPrChange>
              </w:rPr>
              <w:t>Transfer of information across care levels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8B697F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FF1B71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70A336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D62602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210071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BEDFE4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4402D8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D20529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C0C3E1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CB617A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0B51BD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</w:tr>
      <w:tr w:rsidR="004D00CB" w:rsidRPr="004D00CB" w14:paraId="7A222688" w14:textId="77777777" w:rsidTr="006428F1">
        <w:trPr>
          <w:trHeight w:val="597"/>
        </w:trPr>
        <w:tc>
          <w:tcPr>
            <w:tcW w:w="358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CE84DB0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217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n-GB" w:eastAsia="ca-ES"/>
                <w:rPrChange w:id="218" w:author="carmen company" w:date="2020-03-18T12:10:00Z">
                  <w:rPr>
                    <w:rFonts w:ascii="Arial" w:hAnsi="Arial" w:cs="Arial"/>
                    <w:i/>
                    <w:color w:val="000000"/>
                    <w:sz w:val="16"/>
                    <w:szCs w:val="16"/>
                    <w:lang w:val="en-GB" w:eastAsia="ca-ES"/>
                  </w:rPr>
                </w:rPrChange>
              </w:rPr>
              <w:t>1. My PC doctor is aware of the instructions given to me by the specialist before I explain them to him/her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F93AD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320 (36.4)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2544013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85 (9.7)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2AE22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177 (20.1)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33F14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242 (27.5)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8BC003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56 (6.4)</w:t>
            </w: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612C8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DF50145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243 (30.6)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B3E749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178 (22.5)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60B3AAB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209 (26.4)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7D670F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151 (19.0)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8B95C9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12 (1.5)</w:t>
            </w:r>
          </w:p>
        </w:tc>
      </w:tr>
      <w:tr w:rsidR="004D00CB" w:rsidRPr="004D00CB" w14:paraId="4256B2EB" w14:textId="77777777" w:rsidTr="006428F1">
        <w:trPr>
          <w:trHeight w:val="567"/>
        </w:trPr>
        <w:tc>
          <w:tcPr>
            <w:tcW w:w="358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B2D1E3B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219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220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2. The specialist is aware of the instructions given to me by my PC doctor before I explain them to him/her</w:t>
            </w:r>
          </w:p>
        </w:tc>
        <w:tc>
          <w:tcPr>
            <w:tcW w:w="9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CED636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261 (29.7)</w:t>
            </w:r>
          </w:p>
        </w:tc>
        <w:tc>
          <w:tcPr>
            <w:tcW w:w="110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A0C039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86 (9.8)</w:t>
            </w:r>
          </w:p>
        </w:tc>
        <w:tc>
          <w:tcPr>
            <w:tcW w:w="9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9F2C47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173 (19.7)</w:t>
            </w:r>
          </w:p>
        </w:tc>
        <w:tc>
          <w:tcPr>
            <w:tcW w:w="104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6913A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294 (33.4)</w:t>
            </w:r>
          </w:p>
        </w:tc>
        <w:tc>
          <w:tcPr>
            <w:tcW w:w="9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723CD80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66 (7.5)</w:t>
            </w:r>
          </w:p>
        </w:tc>
        <w:tc>
          <w:tcPr>
            <w:tcW w:w="27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438F8D8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5364332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194 (24.5)</w:t>
            </w:r>
          </w:p>
        </w:tc>
        <w:tc>
          <w:tcPr>
            <w:tcW w:w="1057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BCC15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164 (20.7)</w:t>
            </w:r>
          </w:p>
        </w:tc>
        <w:tc>
          <w:tcPr>
            <w:tcW w:w="96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D52CB5B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235 (29.6)</w:t>
            </w:r>
          </w:p>
        </w:tc>
        <w:tc>
          <w:tcPr>
            <w:tcW w:w="116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C5008D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178 (22.5)</w:t>
            </w:r>
          </w:p>
        </w:tc>
        <w:tc>
          <w:tcPr>
            <w:tcW w:w="947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571304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22 (2.8)</w:t>
            </w:r>
          </w:p>
        </w:tc>
      </w:tr>
      <w:tr w:rsidR="004D00CB" w:rsidRPr="004D00CB" w14:paraId="185E5C03" w14:textId="77777777" w:rsidTr="006428F1">
        <w:trPr>
          <w:trHeight w:val="273"/>
        </w:trPr>
        <w:tc>
          <w:tcPr>
            <w:tcW w:w="358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31ABD03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rPrChange w:id="221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sz w:val="16"/>
                <w:szCs w:val="16"/>
                <w:lang w:val="en-GB" w:eastAsia="ca-ES"/>
                <w:rPrChange w:id="222" w:author="carmen company" w:date="2020-03-18T12:11:00Z">
                  <w:rPr>
                    <w:rFonts w:ascii="Arial" w:hAnsi="Arial" w:cs="Arial"/>
                    <w:b/>
                    <w:i/>
                    <w:sz w:val="16"/>
                    <w:szCs w:val="16"/>
                    <w:lang w:val="en-GB" w:eastAsia="ca-ES"/>
                  </w:rPr>
                </w:rPrChange>
              </w:rPr>
              <w:t xml:space="preserve">Care coherence </w:t>
            </w:r>
            <w:r w:rsidRPr="007E4EBA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-GB" w:eastAsia="ca-ES"/>
                <w:rPrChange w:id="223" w:author="carmen company" w:date="2020-03-18T12:11:00Z">
                  <w:rPr>
                    <w:rFonts w:ascii="Arial" w:hAnsi="Arial" w:cs="Arial"/>
                    <w:b/>
                    <w:i/>
                    <w:color w:val="000000"/>
                    <w:sz w:val="16"/>
                    <w:szCs w:val="16"/>
                    <w:lang w:val="en-GB" w:eastAsia="ca-ES"/>
                  </w:rPr>
                </w:rPrChange>
              </w:rPr>
              <w:t>across care levels</w:t>
            </w:r>
          </w:p>
        </w:tc>
        <w:tc>
          <w:tcPr>
            <w:tcW w:w="96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3D1D53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3EC55A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C9E988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B4E10A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6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CE133C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68B343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55F691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84E7C6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607635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6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47AFE5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D7BFB2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4D00CB" w:rsidRPr="004D00CB" w14:paraId="401F1675" w14:textId="77777777" w:rsidTr="006428F1">
        <w:trPr>
          <w:trHeight w:val="572"/>
        </w:trPr>
        <w:tc>
          <w:tcPr>
            <w:tcW w:w="358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6FCA0F3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224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225" w:author="carmen company" w:date="2020-03-18T12:10:00Z">
                  <w:rPr>
                    <w:rFonts w:ascii="Arial" w:hAnsi="Arial" w:cs="Arial"/>
                    <w:sz w:val="16"/>
                    <w:szCs w:val="16"/>
                    <w:lang w:val="en-GB" w:eastAsia="ca-ES"/>
                  </w:rPr>
                </w:rPrChange>
              </w:rPr>
              <w:t xml:space="preserve">3. </w:t>
            </w: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226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My PC doctor asks me about any appointments I’ve had with specialists</w:t>
            </w: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227" w:author="carmen company" w:date="2020-03-18T12:10:00Z">
                  <w:rPr>
                    <w:rFonts w:ascii="Arial" w:hAnsi="Arial" w:cs="Arial"/>
                    <w:sz w:val="16"/>
                    <w:szCs w:val="16"/>
                    <w:lang w:val="en-GB" w:eastAsia="ca-ES"/>
                  </w:rPr>
                </w:rPrChange>
              </w:rPr>
              <w:t>)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4B77D8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309 (35.1)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E5718E2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69 (7.8)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E62471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143 (16.3)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4EA8B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307 (34.9)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AAEFA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52 (5.9)</w:t>
            </w: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0FB9F4C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F1295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378 (47.7)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DCC231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124 (15.6)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B6BB2AD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151 (19.0)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DB277F5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122 (15.4)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2B0B51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18 (2.3)</w:t>
            </w:r>
          </w:p>
        </w:tc>
      </w:tr>
      <w:tr w:rsidR="004D00CB" w:rsidRPr="004D00CB" w14:paraId="44B6DF17" w14:textId="77777777" w:rsidTr="006428F1">
        <w:trPr>
          <w:trHeight w:val="536"/>
        </w:trPr>
        <w:tc>
          <w:tcPr>
            <w:tcW w:w="358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3AD52B6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228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229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4. My PC doctor is in agreement with the specialist’s instructions</w:t>
            </w:r>
          </w:p>
        </w:tc>
        <w:tc>
          <w:tcPr>
            <w:tcW w:w="96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B4AB92E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446 (50.7)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CAEE1DD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98 (11.1)</w:t>
            </w:r>
          </w:p>
        </w:tc>
        <w:tc>
          <w:tcPr>
            <w:tcW w:w="96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C1BD86B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93 (10.6)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34A418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109 (12.4)</w:t>
            </w:r>
          </w:p>
        </w:tc>
        <w:tc>
          <w:tcPr>
            <w:tcW w:w="96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2C0F53D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134 (15.2)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F8D288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557ED1A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421 (53.1)</w:t>
            </w:r>
          </w:p>
        </w:tc>
        <w:tc>
          <w:tcPr>
            <w:tcW w:w="1057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92FCB3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165 (20.8)</w:t>
            </w:r>
          </w:p>
        </w:tc>
        <w:tc>
          <w:tcPr>
            <w:tcW w:w="96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99510B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103 (13.0)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AE4A3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48 (6.1)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61F9B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56 (7.1)</w:t>
            </w:r>
          </w:p>
        </w:tc>
      </w:tr>
      <w:tr w:rsidR="004D00CB" w:rsidRPr="004D00CB" w14:paraId="718111A7" w14:textId="77777777" w:rsidTr="006428F1">
        <w:trPr>
          <w:trHeight w:val="549"/>
        </w:trPr>
        <w:tc>
          <w:tcPr>
            <w:tcW w:w="358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69952DE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230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231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5. The specialist is in agreement with my PC doctor’s instructions</w:t>
            </w:r>
          </w:p>
        </w:tc>
        <w:tc>
          <w:tcPr>
            <w:tcW w:w="96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30CDC80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333 (37.8)</w:t>
            </w: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73E9C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106 (12.1)</w:t>
            </w:r>
          </w:p>
        </w:tc>
        <w:tc>
          <w:tcPr>
            <w:tcW w:w="96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CDC3183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155 (17.6)</w:t>
            </w:r>
          </w:p>
        </w:tc>
        <w:tc>
          <w:tcPr>
            <w:tcW w:w="1043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6644D9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136 (15.5)</w:t>
            </w:r>
          </w:p>
        </w:tc>
        <w:tc>
          <w:tcPr>
            <w:tcW w:w="96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01CCB5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150 (17.1)</w:t>
            </w:r>
          </w:p>
        </w:tc>
        <w:tc>
          <w:tcPr>
            <w:tcW w:w="27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1D172BB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6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CF433BE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363 (45.8)</w:t>
            </w:r>
          </w:p>
        </w:tc>
        <w:tc>
          <w:tcPr>
            <w:tcW w:w="1057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71BEF6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189 (23.8)</w:t>
            </w:r>
          </w:p>
        </w:tc>
        <w:tc>
          <w:tcPr>
            <w:tcW w:w="96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9B7D363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137 (17.3)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C3545A6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43 (5.4)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2BDAC1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61 (7.7)</w:t>
            </w:r>
          </w:p>
        </w:tc>
      </w:tr>
      <w:tr w:rsidR="004D00CB" w:rsidRPr="004D00CB" w14:paraId="24978EB9" w14:textId="77777777" w:rsidTr="006428F1">
        <w:trPr>
          <w:trHeight w:val="571"/>
        </w:trPr>
        <w:tc>
          <w:tcPr>
            <w:tcW w:w="358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F8F1F30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232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233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6. I think that my PC doctor collaborates with the specialist to solve my health problems</w:t>
            </w:r>
          </w:p>
        </w:tc>
        <w:tc>
          <w:tcPr>
            <w:tcW w:w="9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AC677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288 (32.7)</w:t>
            </w:r>
          </w:p>
        </w:tc>
        <w:tc>
          <w:tcPr>
            <w:tcW w:w="110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09A016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88 (10.0)</w:t>
            </w:r>
          </w:p>
        </w:tc>
        <w:tc>
          <w:tcPr>
            <w:tcW w:w="9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4F48C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167 (19.0)</w:t>
            </w:r>
          </w:p>
        </w:tc>
        <w:tc>
          <w:tcPr>
            <w:tcW w:w="104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1A6E903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252 (28.6)</w:t>
            </w:r>
          </w:p>
        </w:tc>
        <w:tc>
          <w:tcPr>
            <w:tcW w:w="9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B45C3D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85 (9.7)</w:t>
            </w:r>
          </w:p>
        </w:tc>
        <w:tc>
          <w:tcPr>
            <w:tcW w:w="27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3E7738A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EC5DF9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135 (17.0)</w:t>
            </w:r>
          </w:p>
        </w:tc>
        <w:tc>
          <w:tcPr>
            <w:tcW w:w="1057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81FC48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83 (10.5)</w:t>
            </w:r>
          </w:p>
        </w:tc>
        <w:tc>
          <w:tcPr>
            <w:tcW w:w="96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5C24D1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95 (12.0)</w:t>
            </w:r>
          </w:p>
        </w:tc>
        <w:tc>
          <w:tcPr>
            <w:tcW w:w="116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A158A4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230 (29.0)</w:t>
            </w:r>
          </w:p>
        </w:tc>
        <w:tc>
          <w:tcPr>
            <w:tcW w:w="947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67CFB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250 (31.5)</w:t>
            </w:r>
          </w:p>
        </w:tc>
      </w:tr>
      <w:tr w:rsidR="004D00CB" w:rsidRPr="004D00CB" w14:paraId="62DF3601" w14:textId="77777777" w:rsidTr="006428F1">
        <w:trPr>
          <w:trHeight w:val="275"/>
        </w:trPr>
        <w:tc>
          <w:tcPr>
            <w:tcW w:w="358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54B0561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rPrChange w:id="234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sz w:val="16"/>
                <w:szCs w:val="16"/>
                <w:lang w:val="en-GB" w:eastAsia="ca-ES"/>
                <w:rPrChange w:id="235" w:author="carmen company" w:date="2020-03-18T12:11:00Z">
                  <w:rPr>
                    <w:rFonts w:ascii="Arial" w:hAnsi="Arial" w:cs="Arial"/>
                    <w:b/>
                    <w:i/>
                    <w:sz w:val="16"/>
                    <w:szCs w:val="16"/>
                    <w:lang w:val="en-GB" w:eastAsia="ca-ES"/>
                  </w:rPr>
                </w:rPrChange>
              </w:rPr>
              <w:t>Accessibility across care levels</w:t>
            </w:r>
          </w:p>
        </w:tc>
        <w:tc>
          <w:tcPr>
            <w:tcW w:w="96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A1A409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C2CBF5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6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BB5485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4A431D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6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A195DA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7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A2A80E6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B9FB7F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9626D3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0044D3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16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01405F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B3672C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4D00CB" w:rsidRPr="004D00CB" w14:paraId="1D001141" w14:textId="77777777" w:rsidTr="006428F1">
        <w:trPr>
          <w:trHeight w:val="576"/>
        </w:trPr>
        <w:tc>
          <w:tcPr>
            <w:tcW w:w="358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827B728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236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237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7. When my PC doctor refers me to the specialists, I do not have to wait long for an appointment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AA3780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425 (48.3)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1FE54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147 (16.7)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1AC4623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152 (17.3)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0B890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87 (9.9)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A94A2FE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69 (7.8)</w:t>
            </w: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033DAEC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0662310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299 (37.7)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95C0DC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220 (27.7)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B8A857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211 (26.6)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C2EA962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49 (6.2)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524B9FD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14 (1.8)</w:t>
            </w:r>
          </w:p>
        </w:tc>
      </w:tr>
      <w:tr w:rsidR="004D00CB" w:rsidRPr="004D00CB" w14:paraId="3648A357" w14:textId="77777777" w:rsidTr="006428F1">
        <w:trPr>
          <w:trHeight w:val="576"/>
        </w:trPr>
        <w:tc>
          <w:tcPr>
            <w:tcW w:w="358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6A2A549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238" w:author="carmen company" w:date="2020-03-18T12:1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239" w:author="carmen company" w:date="2020-03-18T12:10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8. After consultation with the specialist, when I request to see my PC doctor, I do not have to wait long for an appointment</w:t>
            </w:r>
          </w:p>
        </w:tc>
        <w:tc>
          <w:tcPr>
            <w:tcW w:w="9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8AB9D9D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135 (15.3)</w:t>
            </w:r>
          </w:p>
        </w:tc>
        <w:tc>
          <w:tcPr>
            <w:tcW w:w="110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ACA5D6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98 (11.1)</w:t>
            </w:r>
          </w:p>
        </w:tc>
        <w:tc>
          <w:tcPr>
            <w:tcW w:w="9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06F5D8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285 (32.4)</w:t>
            </w:r>
          </w:p>
        </w:tc>
        <w:tc>
          <w:tcPr>
            <w:tcW w:w="104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B6363E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309 (35.1)</w:t>
            </w:r>
          </w:p>
        </w:tc>
        <w:tc>
          <w:tcPr>
            <w:tcW w:w="96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EFC4B50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53 (6.0)</w:t>
            </w:r>
          </w:p>
        </w:tc>
        <w:tc>
          <w:tcPr>
            <w:tcW w:w="27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2FE2375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GB" w:eastAsia="ca-ES"/>
              </w:rPr>
            </w:pPr>
          </w:p>
        </w:tc>
        <w:tc>
          <w:tcPr>
            <w:tcW w:w="1106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47116FD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95 (12.0)</w:t>
            </w:r>
          </w:p>
        </w:tc>
        <w:tc>
          <w:tcPr>
            <w:tcW w:w="1057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8BA55A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101 (12.7)</w:t>
            </w:r>
          </w:p>
        </w:tc>
        <w:tc>
          <w:tcPr>
            <w:tcW w:w="96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553456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347 (43.8)</w:t>
            </w:r>
          </w:p>
        </w:tc>
        <w:tc>
          <w:tcPr>
            <w:tcW w:w="116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9BA81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230 (29.0)</w:t>
            </w:r>
          </w:p>
        </w:tc>
        <w:tc>
          <w:tcPr>
            <w:tcW w:w="947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C8B47A6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20 (2.5)</w:t>
            </w:r>
          </w:p>
        </w:tc>
      </w:tr>
    </w:tbl>
    <w:p w14:paraId="1BAF1A26" w14:textId="77777777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  <w:lang w:val="en-GB" w:bidi="ar-SA"/>
        </w:rPr>
      </w:pPr>
    </w:p>
    <w:p w14:paraId="278AD99B" w14:textId="329D6736" w:rsidR="004D00CB" w:rsidRPr="004D00CB" w:rsidDel="007E4EBA" w:rsidRDefault="004D00CB" w:rsidP="004D00CB">
      <w:pPr>
        <w:spacing w:after="0" w:line="360" w:lineRule="auto"/>
        <w:jc w:val="both"/>
        <w:rPr>
          <w:del w:id="240" w:author="carmen company" w:date="2020-03-18T12:10:00Z"/>
          <w:rFonts w:ascii="Arial" w:hAnsi="Arial" w:cs="Arial"/>
          <w:sz w:val="16"/>
          <w:szCs w:val="16"/>
        </w:rPr>
      </w:pPr>
      <w:del w:id="241" w:author="carmen company" w:date="2020-03-18T12:10:00Z">
        <w:r w:rsidRPr="004D00CB" w:rsidDel="007E4EBA">
          <w:rPr>
            <w:rFonts w:ascii="Arial" w:hAnsi="Arial" w:cs="Arial"/>
            <w:sz w:val="16"/>
            <w:szCs w:val="16"/>
            <w:lang w:val="en-GB" w:bidi="ar-SA"/>
          </w:rPr>
          <w:delText>PC: primary care.</w:delText>
        </w:r>
      </w:del>
    </w:p>
    <w:p w14:paraId="14CAD2D2" w14:textId="7D13DBB3" w:rsidR="004D00CB" w:rsidRPr="004D00CB" w:rsidRDefault="004D00CB" w:rsidP="004D00C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D00CB">
        <w:rPr>
          <w:rFonts w:ascii="Arial" w:hAnsi="Arial" w:cs="Arial"/>
          <w:sz w:val="16"/>
          <w:szCs w:val="16"/>
          <w:lang w:val="en-GB" w:bidi="ar-SA"/>
        </w:rPr>
        <w:br w:type="page"/>
      </w:r>
      <w:del w:id="242" w:author="carmen company" w:date="2020-03-18T12:09:00Z">
        <w:r w:rsidRPr="004D00CB" w:rsidDel="007E4EBA">
          <w:rPr>
            <w:rFonts w:ascii="Arial" w:hAnsi="Arial" w:cs="Arial"/>
            <w:sz w:val="16"/>
            <w:szCs w:val="16"/>
            <w:lang w:val="en-GB" w:bidi="ar-SA"/>
          </w:rPr>
          <w:lastRenderedPageBreak/>
          <w:delText xml:space="preserve">Supplementary table 2 (cont.). Distribution of answers for each care continuity item </w:delText>
        </w:r>
        <w:r w:rsidRPr="004D00CB" w:rsidDel="007E4EBA">
          <w:rPr>
            <w:rFonts w:ascii="Arial" w:hAnsi="Arial" w:cs="Arial"/>
            <w:color w:val="000000"/>
            <w:sz w:val="16"/>
            <w:szCs w:val="16"/>
            <w:lang w:val="en-GB" w:eastAsia="ca-ES"/>
          </w:rPr>
          <w:delText>in the study areas</w:delText>
        </w:r>
      </w:del>
      <w:r w:rsidRPr="004D00CB">
        <w:rPr>
          <w:rFonts w:ascii="Arial" w:hAnsi="Arial" w:cs="Arial"/>
          <w:color w:val="000000"/>
          <w:sz w:val="16"/>
          <w:szCs w:val="16"/>
          <w:lang w:val="en-GB" w:eastAsia="ca-ES"/>
        </w:rPr>
        <w:t xml:space="preserve"> </w:t>
      </w:r>
    </w:p>
    <w:tbl>
      <w:tblPr>
        <w:tblW w:w="0" w:type="auto"/>
        <w:tblInd w:w="-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3"/>
        <w:gridCol w:w="1311"/>
        <w:gridCol w:w="1050"/>
        <w:gridCol w:w="918"/>
        <w:gridCol w:w="987"/>
        <w:gridCol w:w="918"/>
        <w:gridCol w:w="265"/>
        <w:gridCol w:w="918"/>
        <w:gridCol w:w="1005"/>
        <w:gridCol w:w="921"/>
        <w:gridCol w:w="918"/>
        <w:gridCol w:w="904"/>
      </w:tblGrid>
      <w:tr w:rsidR="004D00CB" w:rsidRPr="004D00CB" w:rsidDel="007E4EBA" w14:paraId="0F16E898" w14:textId="02EAC654" w:rsidTr="006428F1">
        <w:trPr>
          <w:trHeight w:val="300"/>
          <w:del w:id="243" w:author="carmen company" w:date="2020-03-18T12:09:00Z"/>
        </w:trPr>
        <w:tc>
          <w:tcPr>
            <w:tcW w:w="367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44068F04" w14:textId="23001060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44" w:author="carmen company" w:date="2020-03-18T12:09:00Z"/>
                <w:rFonts w:ascii="Arial" w:hAnsi="Arial" w:cs="Arial"/>
                <w:sz w:val="16"/>
                <w:szCs w:val="16"/>
              </w:rPr>
            </w:pPr>
            <w:del w:id="245" w:author="carmen company" w:date="2020-03-18T12:09:00Z">
              <w:r w:rsidRPr="004D00CB" w:rsidDel="007E4EBA">
                <w:rPr>
                  <w:rFonts w:ascii="Arial" w:hAnsi="Arial" w:cs="Arial"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131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AA9664B" w14:textId="70CF93D4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46" w:author="carmen company" w:date="2020-03-18T12:09:00Z"/>
                <w:rFonts w:ascii="Arial" w:hAnsi="Arial" w:cs="Arial"/>
                <w:sz w:val="16"/>
                <w:szCs w:val="16"/>
              </w:rPr>
            </w:pPr>
            <w:del w:id="247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val="en-GB" w:eastAsia="ca-ES"/>
                </w:rPr>
                <w:delText>Mexico</w:delText>
              </w:r>
            </w:del>
          </w:p>
        </w:tc>
        <w:tc>
          <w:tcPr>
            <w:tcW w:w="105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5FC61CEB" w14:textId="1E82B8D1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48" w:author="carmen company" w:date="2020-03-18T12:09:00Z"/>
                <w:rFonts w:ascii="Arial" w:hAnsi="Arial" w:cs="Arial"/>
                <w:sz w:val="16"/>
                <w:szCs w:val="16"/>
              </w:rPr>
            </w:pPr>
            <w:del w:id="249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4E503CC3" w14:textId="45AAF80A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50" w:author="carmen company" w:date="2020-03-18T12:09:00Z"/>
                <w:rFonts w:ascii="Arial" w:hAnsi="Arial" w:cs="Arial"/>
                <w:sz w:val="16"/>
                <w:szCs w:val="16"/>
              </w:rPr>
            </w:pPr>
            <w:del w:id="251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8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737D310" w14:textId="07444516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52" w:author="carmen company" w:date="2020-03-18T12:09:00Z"/>
                <w:rFonts w:ascii="Arial" w:hAnsi="Arial" w:cs="Arial"/>
                <w:sz w:val="16"/>
                <w:szCs w:val="16"/>
              </w:rPr>
            </w:pPr>
            <w:del w:id="253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33A8FEEE" w14:textId="66F1B627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54" w:author="carmen company" w:date="2020-03-18T12:09:00Z"/>
                <w:rFonts w:ascii="Arial" w:hAnsi="Arial" w:cs="Arial"/>
                <w:sz w:val="16"/>
                <w:szCs w:val="16"/>
              </w:rPr>
            </w:pPr>
            <w:del w:id="255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26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548BC83" w14:textId="48DF8919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56" w:author="carmen company" w:date="2020-03-18T12:09:00Z"/>
                <w:rFonts w:ascii="Arial" w:hAnsi="Arial" w:cs="Arial"/>
                <w:sz w:val="16"/>
                <w:szCs w:val="16"/>
              </w:rPr>
            </w:pPr>
            <w:del w:id="257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274D572" w14:textId="5B0AB3F4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58" w:author="carmen company" w:date="2020-03-18T12:09:00Z"/>
                <w:rFonts w:ascii="Arial" w:hAnsi="Arial" w:cs="Arial"/>
                <w:sz w:val="16"/>
                <w:szCs w:val="16"/>
              </w:rPr>
            </w:pPr>
            <w:del w:id="259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val="en-GB" w:eastAsia="ca-ES"/>
                </w:rPr>
                <w:delText>Uruguay</w:delText>
              </w:r>
            </w:del>
          </w:p>
        </w:tc>
        <w:tc>
          <w:tcPr>
            <w:tcW w:w="100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572D2099" w14:textId="3F9BB605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60" w:author="carmen company" w:date="2020-03-18T12:09:00Z"/>
                <w:rFonts w:ascii="Arial" w:hAnsi="Arial" w:cs="Arial"/>
                <w:sz w:val="16"/>
                <w:szCs w:val="16"/>
              </w:rPr>
            </w:pPr>
            <w:del w:id="261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2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9487189" w14:textId="257D8D6B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62" w:author="carmen company" w:date="2020-03-18T12:09:00Z"/>
                <w:rFonts w:ascii="Arial" w:hAnsi="Arial" w:cs="Arial"/>
                <w:sz w:val="16"/>
                <w:szCs w:val="16"/>
              </w:rPr>
            </w:pPr>
            <w:del w:id="263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B389173" w14:textId="109FD526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64" w:author="carmen company" w:date="2020-03-18T12:09:00Z"/>
                <w:rFonts w:ascii="Arial" w:hAnsi="Arial" w:cs="Arial"/>
                <w:sz w:val="16"/>
                <w:szCs w:val="16"/>
              </w:rPr>
            </w:pPr>
            <w:del w:id="265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04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430CC34" w14:textId="24022FA6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66" w:author="carmen company" w:date="2020-03-18T12:09:00Z"/>
                <w:rFonts w:ascii="Arial" w:hAnsi="Arial" w:cs="Arial"/>
                <w:sz w:val="16"/>
                <w:szCs w:val="16"/>
              </w:rPr>
            </w:pPr>
            <w:del w:id="267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</w:tr>
      <w:tr w:rsidR="004D00CB" w:rsidRPr="004D00CB" w:rsidDel="007E4EBA" w14:paraId="7758CAD9" w14:textId="1AA0614C" w:rsidTr="006428F1">
        <w:trPr>
          <w:trHeight w:val="300"/>
          <w:del w:id="268" w:author="carmen company" w:date="2020-03-18T12:09:00Z"/>
        </w:trPr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CE5D2E0" w14:textId="0E374BE1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69" w:author="carmen company" w:date="2020-03-18T12:09:00Z"/>
                <w:rFonts w:ascii="Arial" w:hAnsi="Arial" w:cs="Arial"/>
                <w:sz w:val="16"/>
                <w:szCs w:val="16"/>
              </w:rPr>
            </w:pPr>
            <w:del w:id="270" w:author="carmen company" w:date="2020-03-18T12:09:00Z">
              <w:r w:rsidRPr="004D00CB" w:rsidDel="007E4EBA">
                <w:rPr>
                  <w:rFonts w:ascii="Arial" w:hAnsi="Arial" w:cs="Arial"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131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7D7DC68" w14:textId="51F53AA6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71" w:author="carmen company" w:date="2020-03-18T12:09:00Z"/>
                <w:rFonts w:ascii="Arial" w:hAnsi="Arial" w:cs="Arial"/>
                <w:sz w:val="16"/>
                <w:szCs w:val="16"/>
              </w:rPr>
            </w:pPr>
            <w:del w:id="272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Always</w:delText>
              </w:r>
            </w:del>
          </w:p>
        </w:tc>
        <w:tc>
          <w:tcPr>
            <w:tcW w:w="105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F2F2D2A" w14:textId="3D2CB433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73" w:author="carmen company" w:date="2020-03-18T12:09:00Z"/>
                <w:rFonts w:ascii="Arial" w:hAnsi="Arial" w:cs="Arial"/>
                <w:sz w:val="16"/>
                <w:szCs w:val="16"/>
              </w:rPr>
            </w:pPr>
            <w:del w:id="274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Very often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E4849D" w14:textId="50B40807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75" w:author="carmen company" w:date="2020-03-18T12:09:00Z"/>
                <w:rFonts w:ascii="Arial" w:hAnsi="Arial" w:cs="Arial"/>
                <w:sz w:val="16"/>
                <w:szCs w:val="16"/>
              </w:rPr>
            </w:pPr>
            <w:del w:id="276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 xml:space="preserve">Rarely </w:delText>
              </w:r>
            </w:del>
          </w:p>
        </w:tc>
        <w:tc>
          <w:tcPr>
            <w:tcW w:w="98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CC06B80" w14:textId="3F68CD72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77" w:author="carmen company" w:date="2020-03-18T12:09:00Z"/>
                <w:rFonts w:ascii="Arial" w:hAnsi="Arial" w:cs="Arial"/>
                <w:sz w:val="16"/>
                <w:szCs w:val="16"/>
              </w:rPr>
            </w:pPr>
            <w:del w:id="278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Never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CE8FFFD" w14:textId="010FA2EE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79" w:author="carmen company" w:date="2020-03-18T12:09:00Z"/>
                <w:rFonts w:ascii="Arial" w:hAnsi="Arial" w:cs="Arial"/>
                <w:sz w:val="16"/>
                <w:szCs w:val="16"/>
              </w:rPr>
            </w:pPr>
            <w:del w:id="280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Missing</w:delText>
              </w:r>
            </w:del>
          </w:p>
        </w:tc>
        <w:tc>
          <w:tcPr>
            <w:tcW w:w="26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1B17BBA" w14:textId="6576DA9F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81" w:author="carmen company" w:date="2020-03-18T12:09:00Z"/>
                <w:rFonts w:ascii="Arial" w:hAnsi="Arial" w:cs="Arial"/>
                <w:sz w:val="16"/>
                <w:szCs w:val="16"/>
              </w:rPr>
            </w:pPr>
            <w:del w:id="282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0E48136" w14:textId="79847BD0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83" w:author="carmen company" w:date="2020-03-18T12:09:00Z"/>
                <w:rFonts w:ascii="Arial" w:hAnsi="Arial" w:cs="Arial"/>
                <w:sz w:val="16"/>
                <w:szCs w:val="16"/>
              </w:rPr>
            </w:pPr>
            <w:del w:id="284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Always</w:delText>
              </w:r>
            </w:del>
          </w:p>
        </w:tc>
        <w:tc>
          <w:tcPr>
            <w:tcW w:w="100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93DCB29" w14:textId="01B3EDB0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85" w:author="carmen company" w:date="2020-03-18T12:09:00Z"/>
                <w:rFonts w:ascii="Arial" w:hAnsi="Arial" w:cs="Arial"/>
                <w:sz w:val="16"/>
                <w:szCs w:val="16"/>
              </w:rPr>
            </w:pPr>
            <w:del w:id="286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Very often</w:delText>
              </w:r>
            </w:del>
          </w:p>
        </w:tc>
        <w:tc>
          <w:tcPr>
            <w:tcW w:w="92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2A7B5DD" w14:textId="41C0EE51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87" w:author="carmen company" w:date="2020-03-18T12:09:00Z"/>
                <w:rFonts w:ascii="Arial" w:hAnsi="Arial" w:cs="Arial"/>
                <w:sz w:val="16"/>
                <w:szCs w:val="16"/>
              </w:rPr>
            </w:pPr>
            <w:del w:id="288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 xml:space="preserve">Rarely 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F8D48D" w14:textId="17F62EB2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89" w:author="carmen company" w:date="2020-03-18T12:09:00Z"/>
                <w:rFonts w:ascii="Arial" w:hAnsi="Arial" w:cs="Arial"/>
                <w:sz w:val="16"/>
                <w:szCs w:val="16"/>
              </w:rPr>
            </w:pPr>
            <w:del w:id="290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Never</w:delText>
              </w:r>
            </w:del>
          </w:p>
        </w:tc>
        <w:tc>
          <w:tcPr>
            <w:tcW w:w="904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2FEE30A" w14:textId="3760E0E4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91" w:author="carmen company" w:date="2020-03-18T12:09:00Z"/>
                <w:rFonts w:ascii="Arial" w:hAnsi="Arial" w:cs="Arial"/>
                <w:sz w:val="16"/>
                <w:szCs w:val="16"/>
              </w:rPr>
            </w:pPr>
            <w:del w:id="292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Missing</w:delText>
              </w:r>
            </w:del>
          </w:p>
        </w:tc>
      </w:tr>
      <w:tr w:rsidR="004D00CB" w:rsidRPr="004D00CB" w:rsidDel="007E4EBA" w14:paraId="0A5240F4" w14:textId="1190735D" w:rsidTr="006428F1">
        <w:trPr>
          <w:trHeight w:val="300"/>
          <w:del w:id="293" w:author="carmen company" w:date="2020-03-18T12:09:00Z"/>
        </w:trPr>
        <w:tc>
          <w:tcPr>
            <w:tcW w:w="3673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246AED55" w14:textId="384A390E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94" w:author="carmen company" w:date="2020-03-18T12:09:00Z"/>
                <w:rFonts w:ascii="Arial" w:hAnsi="Arial" w:cs="Arial"/>
                <w:sz w:val="16"/>
                <w:szCs w:val="16"/>
              </w:rPr>
            </w:pPr>
            <w:del w:id="295" w:author="carmen company" w:date="2020-03-18T12:09:00Z">
              <w:r w:rsidRPr="004D00CB" w:rsidDel="007E4EBA">
                <w:rPr>
                  <w:rFonts w:ascii="Arial" w:hAnsi="Arial" w:cs="Arial"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131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1F8B27" w14:textId="2E616FB3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96" w:author="carmen company" w:date="2020-03-18T12:09:00Z"/>
                <w:rFonts w:ascii="Arial" w:hAnsi="Arial" w:cs="Arial"/>
                <w:sz w:val="16"/>
                <w:szCs w:val="16"/>
              </w:rPr>
            </w:pPr>
            <w:del w:id="297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10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2A36A1" w14:textId="05790600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298" w:author="carmen company" w:date="2020-03-18T12:09:00Z"/>
                <w:rFonts w:ascii="Arial" w:hAnsi="Arial" w:cs="Arial"/>
                <w:sz w:val="16"/>
                <w:szCs w:val="16"/>
              </w:rPr>
            </w:pPr>
            <w:del w:id="299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C7E81B2" w14:textId="6DF8F710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300" w:author="carmen company" w:date="2020-03-18T12:09:00Z"/>
                <w:rFonts w:ascii="Arial" w:hAnsi="Arial" w:cs="Arial"/>
                <w:sz w:val="16"/>
                <w:szCs w:val="16"/>
              </w:rPr>
            </w:pPr>
            <w:del w:id="301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8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C42873E" w14:textId="267C40C6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302" w:author="carmen company" w:date="2020-03-18T12:09:00Z"/>
                <w:rFonts w:ascii="Arial" w:hAnsi="Arial" w:cs="Arial"/>
                <w:sz w:val="16"/>
                <w:szCs w:val="16"/>
              </w:rPr>
            </w:pPr>
            <w:del w:id="303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4B3FD9" w14:textId="2EB1CF5B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304" w:author="carmen company" w:date="2020-03-18T12:09:00Z"/>
                <w:rFonts w:ascii="Arial" w:hAnsi="Arial" w:cs="Arial"/>
                <w:sz w:val="16"/>
                <w:szCs w:val="16"/>
              </w:rPr>
            </w:pPr>
            <w:del w:id="305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26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4DD3801" w14:textId="40773551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306" w:author="carmen company" w:date="2020-03-18T12:09:00Z"/>
                <w:rFonts w:ascii="Arial" w:hAnsi="Arial" w:cs="Arial"/>
                <w:sz w:val="16"/>
                <w:szCs w:val="16"/>
              </w:rPr>
            </w:pPr>
            <w:del w:id="307" w:author="carmen company" w:date="2020-03-18T12:09:00Z">
              <w:r w:rsidRPr="004D00CB" w:rsidDel="007E4EBA">
                <w:rPr>
                  <w:rFonts w:ascii="Arial" w:hAnsi="Arial" w:cs="Arial"/>
                  <w:b/>
                  <w:color w:val="000000"/>
                  <w:sz w:val="16"/>
                  <w:szCs w:val="16"/>
                  <w:lang w:eastAsia="en-GB"/>
                </w:rPr>
                <w:delText> 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5BA65D6" w14:textId="527593C1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308" w:author="carmen company" w:date="2020-03-18T12:09:00Z"/>
                <w:rFonts w:ascii="Arial" w:hAnsi="Arial" w:cs="Arial"/>
                <w:sz w:val="16"/>
                <w:szCs w:val="16"/>
              </w:rPr>
            </w:pPr>
            <w:del w:id="309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100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AE1BD1A" w14:textId="67FD0115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310" w:author="carmen company" w:date="2020-03-18T12:09:00Z"/>
                <w:rFonts w:ascii="Arial" w:hAnsi="Arial" w:cs="Arial"/>
                <w:sz w:val="16"/>
                <w:szCs w:val="16"/>
              </w:rPr>
            </w:pPr>
            <w:del w:id="311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2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12059AD" w14:textId="02418A32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312" w:author="carmen company" w:date="2020-03-18T12:09:00Z"/>
                <w:rFonts w:ascii="Arial" w:hAnsi="Arial" w:cs="Arial"/>
                <w:sz w:val="16"/>
                <w:szCs w:val="16"/>
              </w:rPr>
            </w:pPr>
            <w:del w:id="313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18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1D0369" w14:textId="0E77937F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314" w:author="carmen company" w:date="2020-03-18T12:09:00Z"/>
                <w:rFonts w:ascii="Arial" w:hAnsi="Arial" w:cs="Arial"/>
                <w:sz w:val="16"/>
                <w:szCs w:val="16"/>
              </w:rPr>
            </w:pPr>
            <w:del w:id="315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  <w:tc>
          <w:tcPr>
            <w:tcW w:w="90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18AA83" w14:textId="7F4EEABE" w:rsidR="004D00CB" w:rsidRPr="004D00CB" w:rsidDel="007E4EBA" w:rsidRDefault="004D00CB" w:rsidP="004D00CB">
            <w:pPr>
              <w:spacing w:after="0" w:line="360" w:lineRule="auto"/>
              <w:jc w:val="both"/>
              <w:rPr>
                <w:del w:id="316" w:author="carmen company" w:date="2020-03-18T12:09:00Z"/>
                <w:rFonts w:ascii="Arial" w:hAnsi="Arial" w:cs="Arial"/>
                <w:sz w:val="16"/>
                <w:szCs w:val="16"/>
              </w:rPr>
            </w:pPr>
            <w:del w:id="317" w:author="carmen company" w:date="2020-03-18T12:09:00Z">
              <w:r w:rsidRPr="004D00CB" w:rsidDel="007E4EBA">
                <w:rPr>
                  <w:rFonts w:ascii="Arial" w:hAnsi="Arial" w:cs="Arial"/>
                  <w:b/>
                  <w:sz w:val="16"/>
                  <w:szCs w:val="16"/>
                  <w:lang w:val="en-GB" w:eastAsia="ca-ES"/>
                </w:rPr>
                <w:delText>n (%)</w:delText>
              </w:r>
            </w:del>
          </w:p>
        </w:tc>
      </w:tr>
      <w:tr w:rsidR="004D00CB" w:rsidRPr="004D00CB" w14:paraId="71E13678" w14:textId="77777777" w:rsidTr="006428F1">
        <w:trPr>
          <w:trHeight w:val="360"/>
        </w:trPr>
        <w:tc>
          <w:tcPr>
            <w:tcW w:w="3673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092908F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rPrChange w:id="318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-GB" w:eastAsia="ca-ES"/>
                <w:rPrChange w:id="319" w:author="carmen company" w:date="2020-03-18T12:11:00Z">
                  <w:rPr>
                    <w:rFonts w:ascii="Arial" w:hAnsi="Arial" w:cs="Arial"/>
                    <w:b/>
                    <w:i/>
                    <w:color w:val="000000"/>
                    <w:sz w:val="16"/>
                    <w:szCs w:val="16"/>
                    <w:lang w:val="en-GB" w:eastAsia="ca-ES"/>
                  </w:rPr>
                </w:rPrChange>
              </w:rPr>
              <w:t>Transfer of information across care levels</w:t>
            </w:r>
          </w:p>
        </w:tc>
        <w:tc>
          <w:tcPr>
            <w:tcW w:w="1311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1C06F1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E73184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07741D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A25E47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AB9AF4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084E8D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5E4671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56542DBB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66B3E50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B428C0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302EA3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 </w:t>
            </w:r>
          </w:p>
        </w:tc>
      </w:tr>
      <w:tr w:rsidR="004D00CB" w:rsidRPr="004D00CB" w14:paraId="3A804445" w14:textId="77777777" w:rsidTr="006428F1">
        <w:trPr>
          <w:trHeight w:val="597"/>
        </w:trPr>
        <w:tc>
          <w:tcPr>
            <w:tcW w:w="367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7F393A6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320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en-GB" w:eastAsia="ca-ES"/>
                <w:rPrChange w:id="321" w:author="carmen company" w:date="2020-03-18T12:11:00Z">
                  <w:rPr>
                    <w:rFonts w:ascii="Arial" w:hAnsi="Arial" w:cs="Arial"/>
                    <w:i/>
                    <w:color w:val="000000"/>
                    <w:sz w:val="16"/>
                    <w:szCs w:val="16"/>
                    <w:lang w:val="en-GB" w:eastAsia="ca-ES"/>
                  </w:rPr>
                </w:rPrChange>
              </w:rPr>
              <w:t>1. My PC doctor is aware of the instructions given to me by the specialist before I explain them to him/her</w:t>
            </w:r>
          </w:p>
        </w:tc>
        <w:tc>
          <w:tcPr>
            <w:tcW w:w="131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674437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251 (31.8)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4CDEE2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169 (21.4)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0F55D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122 (15.5)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45D463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202 (25.6)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95A8FE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45 (5.7)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24F836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711B9A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414 (49.5)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13CAF3A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300 (35.8)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01AF41A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63 (7.5)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5134D7A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31 (3.7)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0904A55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29 (3.5)</w:t>
            </w:r>
          </w:p>
        </w:tc>
      </w:tr>
      <w:tr w:rsidR="004D00CB" w:rsidRPr="004D00CB" w14:paraId="45E9EBA5" w14:textId="77777777" w:rsidTr="006428F1">
        <w:trPr>
          <w:trHeight w:val="567"/>
        </w:trPr>
        <w:tc>
          <w:tcPr>
            <w:tcW w:w="367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5C7D70B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322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323" w:author="carmen company" w:date="2020-03-18T12:11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2. The specialist is aware of the instructions given to me by my PC doctor before I explain them to him/her</w:t>
            </w:r>
          </w:p>
        </w:tc>
        <w:tc>
          <w:tcPr>
            <w:tcW w:w="131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E91AD5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199 (25.2)</w:t>
            </w:r>
          </w:p>
        </w:tc>
        <w:tc>
          <w:tcPr>
            <w:tcW w:w="105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5B3D57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129 (16.4)</w:t>
            </w: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1147E5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160 (20.3)</w:t>
            </w:r>
          </w:p>
        </w:tc>
        <w:tc>
          <w:tcPr>
            <w:tcW w:w="987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4FFD3DD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254 (32.2)</w:t>
            </w: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56F9D8E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47 (6.0)</w:t>
            </w:r>
          </w:p>
        </w:tc>
        <w:tc>
          <w:tcPr>
            <w:tcW w:w="26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5FC030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00C6D4B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400 (47.8)</w:t>
            </w:r>
          </w:p>
        </w:tc>
        <w:tc>
          <w:tcPr>
            <w:tcW w:w="100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7C9C2F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305 (36.4)</w:t>
            </w:r>
          </w:p>
        </w:tc>
        <w:tc>
          <w:tcPr>
            <w:tcW w:w="92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2496D12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84 (10.0)</w:t>
            </w: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EA489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28 (3.4)</w:t>
            </w:r>
          </w:p>
        </w:tc>
        <w:tc>
          <w:tcPr>
            <w:tcW w:w="904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7EFCF20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20 (2.4)</w:t>
            </w:r>
          </w:p>
        </w:tc>
      </w:tr>
      <w:tr w:rsidR="004D00CB" w:rsidRPr="004D00CB" w14:paraId="00249F76" w14:textId="77777777" w:rsidTr="006428F1">
        <w:trPr>
          <w:trHeight w:val="140"/>
        </w:trPr>
        <w:tc>
          <w:tcPr>
            <w:tcW w:w="3673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A01FDDF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rPrChange w:id="324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sz w:val="16"/>
                <w:szCs w:val="16"/>
                <w:lang w:val="en-GB" w:eastAsia="ca-ES"/>
                <w:rPrChange w:id="325" w:author="carmen company" w:date="2020-03-18T12:11:00Z">
                  <w:rPr>
                    <w:rFonts w:ascii="Arial" w:hAnsi="Arial" w:cs="Arial"/>
                    <w:b/>
                    <w:i/>
                    <w:sz w:val="16"/>
                    <w:szCs w:val="16"/>
                    <w:lang w:val="en-GB" w:eastAsia="ca-ES"/>
                  </w:rPr>
                </w:rPrChange>
              </w:rPr>
              <w:t xml:space="preserve">Care coherence </w:t>
            </w:r>
            <w:r w:rsidRPr="007E4EBA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en-GB" w:eastAsia="ca-ES"/>
                <w:rPrChange w:id="326" w:author="carmen company" w:date="2020-03-18T12:11:00Z">
                  <w:rPr>
                    <w:rFonts w:ascii="Arial" w:hAnsi="Arial" w:cs="Arial"/>
                    <w:b/>
                    <w:i/>
                    <w:color w:val="000000"/>
                    <w:sz w:val="16"/>
                    <w:szCs w:val="16"/>
                    <w:lang w:val="en-GB" w:eastAsia="ca-ES"/>
                  </w:rPr>
                </w:rPrChange>
              </w:rPr>
              <w:t>across care levels</w:t>
            </w:r>
          </w:p>
        </w:tc>
        <w:tc>
          <w:tcPr>
            <w:tcW w:w="131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975212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D870BBA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0D9979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6995E77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4C9B03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 w:eastAsia="ca-ES"/>
              </w:rPr>
            </w:pPr>
          </w:p>
        </w:tc>
        <w:tc>
          <w:tcPr>
            <w:tcW w:w="26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879A4D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ca-ES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DB59FC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00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BC0513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BF796D8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1462D8B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F202B2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4D00CB" w:rsidRPr="004D00CB" w14:paraId="2503CF06" w14:textId="77777777" w:rsidTr="006428F1">
        <w:trPr>
          <w:trHeight w:val="572"/>
        </w:trPr>
        <w:tc>
          <w:tcPr>
            <w:tcW w:w="367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80623FF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327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328" w:author="carmen company" w:date="2020-03-18T12:11:00Z">
                  <w:rPr>
                    <w:rFonts w:ascii="Arial" w:hAnsi="Arial" w:cs="Arial"/>
                    <w:sz w:val="16"/>
                    <w:szCs w:val="16"/>
                    <w:lang w:val="en-GB" w:eastAsia="ca-ES"/>
                  </w:rPr>
                </w:rPrChange>
              </w:rPr>
              <w:t xml:space="preserve">3. </w:t>
            </w: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329" w:author="carmen company" w:date="2020-03-18T12:11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My PC doctor asks me about any appointments I’ve had with specialists</w:t>
            </w: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330" w:author="carmen company" w:date="2020-03-18T12:11:00Z">
                  <w:rPr>
                    <w:rFonts w:ascii="Arial" w:hAnsi="Arial" w:cs="Arial"/>
                    <w:sz w:val="16"/>
                    <w:szCs w:val="16"/>
                    <w:lang w:val="en-GB" w:eastAsia="ca-ES"/>
                  </w:rPr>
                </w:rPrChange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E9FB4F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458 (58.1)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EE734E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101 (12.8)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CA41E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65 (8.2)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F4E9766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143 (18.1)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132083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22 (2.8)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D31031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120F00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412 (49.2)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7A540A5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274 (32.7)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ADB66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78 (9.3)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83BA406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54 (6.5)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1057C5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19 (2.3)</w:t>
            </w:r>
          </w:p>
        </w:tc>
      </w:tr>
      <w:tr w:rsidR="004D00CB" w:rsidRPr="004D00CB" w14:paraId="2BA30394" w14:textId="77777777" w:rsidTr="006428F1">
        <w:trPr>
          <w:trHeight w:val="394"/>
        </w:trPr>
        <w:tc>
          <w:tcPr>
            <w:tcW w:w="3673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E29E456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331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332" w:author="carmen company" w:date="2020-03-18T12:11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4. My PC doctor is in agreement with the specialist’s instructions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82988D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479 (60.7)</w:t>
            </w: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C737286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142 (18.0)</w:t>
            </w: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3FD7763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46 (5.8)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DA02C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47 (6.0)</w:t>
            </w: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A9893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75 (9.5)</w:t>
            </w:r>
          </w:p>
        </w:tc>
        <w:tc>
          <w:tcPr>
            <w:tcW w:w="26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013B7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8546C6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473 (56.5)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CF693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250 (29.9)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04F70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33 (3.9)</w:t>
            </w: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A85349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7 (0.8)</w:t>
            </w:r>
          </w:p>
        </w:tc>
        <w:tc>
          <w:tcPr>
            <w:tcW w:w="904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3F3A0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74 (8.8)</w:t>
            </w:r>
          </w:p>
        </w:tc>
      </w:tr>
      <w:tr w:rsidR="004D00CB" w:rsidRPr="004D00CB" w14:paraId="5F2DBA22" w14:textId="77777777" w:rsidTr="006428F1">
        <w:trPr>
          <w:trHeight w:val="549"/>
        </w:trPr>
        <w:tc>
          <w:tcPr>
            <w:tcW w:w="3673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7CD0C1A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333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334" w:author="carmen company" w:date="2020-03-18T12:11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5. The specialist is in agreement with my PC doctor’s instructions</w:t>
            </w:r>
          </w:p>
        </w:tc>
        <w:tc>
          <w:tcPr>
            <w:tcW w:w="131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05608EE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378 (47.9)</w:t>
            </w: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FA150D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149 (18.9)</w:t>
            </w: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AA886FA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67 (8.5)</w:t>
            </w:r>
          </w:p>
        </w:tc>
        <w:tc>
          <w:tcPr>
            <w:tcW w:w="987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E4F18B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56 (7.1)</w:t>
            </w: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74BE10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139 (17.6)</w:t>
            </w:r>
          </w:p>
        </w:tc>
        <w:tc>
          <w:tcPr>
            <w:tcW w:w="26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8AC368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1B4437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477 (57.0)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8CFA1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254 (30.4)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A62C6E8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28 (3.4)</w:t>
            </w: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A756CA6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7 (0.8)</w:t>
            </w:r>
          </w:p>
        </w:tc>
        <w:tc>
          <w:tcPr>
            <w:tcW w:w="904" w:type="dxa"/>
            <w:tcBorders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5D60940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71 (8.5)</w:t>
            </w:r>
          </w:p>
        </w:tc>
      </w:tr>
      <w:tr w:rsidR="004D00CB" w:rsidRPr="004D00CB" w14:paraId="0D1517D8" w14:textId="77777777" w:rsidTr="006428F1">
        <w:trPr>
          <w:trHeight w:val="493"/>
        </w:trPr>
        <w:tc>
          <w:tcPr>
            <w:tcW w:w="367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84A9B0A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335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336" w:author="carmen company" w:date="2020-03-18T12:11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6. I think that my PC doctor collaborates with the specialist to solve my health problems</w:t>
            </w:r>
          </w:p>
        </w:tc>
        <w:tc>
          <w:tcPr>
            <w:tcW w:w="131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2AD60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385 (48.8)</w:t>
            </w:r>
          </w:p>
        </w:tc>
        <w:tc>
          <w:tcPr>
            <w:tcW w:w="105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61AD13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104 (13.2)</w:t>
            </w: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5398646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67 (8.5)</w:t>
            </w:r>
          </w:p>
        </w:tc>
        <w:tc>
          <w:tcPr>
            <w:tcW w:w="987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AE0F322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105 (13.3)</w:t>
            </w: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2DC590A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128 (16.2)</w:t>
            </w:r>
          </w:p>
        </w:tc>
        <w:tc>
          <w:tcPr>
            <w:tcW w:w="26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A50878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E6B6CE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507 (60.6)</w:t>
            </w:r>
          </w:p>
        </w:tc>
        <w:tc>
          <w:tcPr>
            <w:tcW w:w="100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A3CDEBC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107 (12.8)</w:t>
            </w:r>
          </w:p>
        </w:tc>
        <w:tc>
          <w:tcPr>
            <w:tcW w:w="92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C39BAD2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25 (3.0)</w:t>
            </w: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DC0F30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12 (1.4)</w:t>
            </w:r>
          </w:p>
        </w:tc>
        <w:tc>
          <w:tcPr>
            <w:tcW w:w="904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E389E12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186 (22.2)</w:t>
            </w:r>
          </w:p>
        </w:tc>
      </w:tr>
      <w:tr w:rsidR="004D00CB" w:rsidRPr="004D00CB" w14:paraId="54473831" w14:textId="77777777" w:rsidTr="006428F1">
        <w:trPr>
          <w:trHeight w:val="273"/>
        </w:trPr>
        <w:tc>
          <w:tcPr>
            <w:tcW w:w="3673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D408452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rPrChange w:id="337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/>
                <w:sz w:val="16"/>
                <w:szCs w:val="16"/>
                <w:lang w:val="en-GB" w:eastAsia="ca-ES"/>
                <w:rPrChange w:id="338" w:author="carmen company" w:date="2020-03-18T12:11:00Z">
                  <w:rPr>
                    <w:rFonts w:ascii="Arial" w:hAnsi="Arial" w:cs="Arial"/>
                    <w:b/>
                    <w:i/>
                    <w:sz w:val="16"/>
                    <w:szCs w:val="16"/>
                    <w:lang w:val="en-GB" w:eastAsia="ca-ES"/>
                  </w:rPr>
                </w:rPrChange>
              </w:rPr>
              <w:t>Accessibility across care levels</w:t>
            </w:r>
          </w:p>
        </w:tc>
        <w:tc>
          <w:tcPr>
            <w:tcW w:w="131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F21293D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637CEE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609EB55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595ED2E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3B8B442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FE82ACF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48BF111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005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64FF09D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2729C504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0877F59C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nil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7D161C43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4D00CB" w:rsidRPr="004D00CB" w14:paraId="0CC91885" w14:textId="77777777" w:rsidTr="006428F1">
        <w:trPr>
          <w:trHeight w:val="576"/>
        </w:trPr>
        <w:tc>
          <w:tcPr>
            <w:tcW w:w="367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B438166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339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340" w:author="carmen company" w:date="2020-03-18T12:11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7. When my PC doctor refers me to the specialists, I do not have to wait long for an appointment</w:t>
            </w:r>
          </w:p>
        </w:tc>
        <w:tc>
          <w:tcPr>
            <w:tcW w:w="131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7C7F87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206 (26.1)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D9432AA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212 (26.9)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689593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158 (20.0)</w:t>
            </w: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C3EFEDF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151 (19.1)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7C47C04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62 (7.9)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D6787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D89DB0" w14:textId="38FAC4EE" w:rsidR="004D00CB" w:rsidRPr="007E4EBA" w:rsidRDefault="007E4EBA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vertAlign w:val="superscript"/>
                <w:rPrChange w:id="341" w:author="carmen company" w:date="2020-03-18T12:09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ins w:id="342" w:author="carmen company" w:date="2020-03-18T12:09:00Z">
              <w:r w:rsidRPr="007E4EBA">
                <w:rPr>
                  <w:rFonts w:ascii="Arial" w:hAnsi="Arial" w:cs="Arial"/>
                  <w:sz w:val="16"/>
                  <w:szCs w:val="16"/>
                  <w:lang w:val="en-US"/>
                </w:rPr>
                <w:t>—</w:t>
              </w:r>
            </w:ins>
            <w:del w:id="343" w:author="carmen company" w:date="2020-03-18T12:09:00Z">
              <w:r w:rsidR="004D00CB" w:rsidRPr="004D00CB" w:rsidDel="007E4EBA">
                <w:rPr>
                  <w:rFonts w:ascii="Arial" w:hAnsi="Arial" w:cs="Arial"/>
                  <w:sz w:val="16"/>
                  <w:szCs w:val="16"/>
                  <w:lang w:val="en-GB"/>
                </w:rPr>
                <w:delText>*..</w:delText>
              </w:r>
            </w:del>
            <w:ins w:id="344" w:author="carmen company" w:date="2020-03-18T12:09:00Z">
              <w:r>
                <w:rPr>
                  <w:rFonts w:ascii="Arial" w:hAnsi="Arial" w:cs="Arial"/>
                  <w:sz w:val="16"/>
                  <w:szCs w:val="16"/>
                  <w:vertAlign w:val="superscript"/>
                  <w:lang w:val="en-GB"/>
                </w:rPr>
                <w:t>a</w:t>
              </w:r>
            </w:ins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62639B6" w14:textId="30AA7AC6" w:rsidR="004D00CB" w:rsidRPr="004D00CB" w:rsidRDefault="007E4EBA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345" w:author="carmen company" w:date="2020-03-18T12:10:00Z">
              <w:r w:rsidRPr="007E4EBA">
                <w:rPr>
                  <w:rFonts w:ascii="Arial" w:hAnsi="Arial" w:cs="Arial"/>
                  <w:sz w:val="16"/>
                  <w:szCs w:val="16"/>
                  <w:lang w:val="en-US"/>
                </w:rPr>
                <w:t>—</w:t>
              </w:r>
              <w:r>
                <w:rPr>
                  <w:rFonts w:ascii="Arial" w:hAnsi="Arial" w:cs="Arial"/>
                  <w:sz w:val="16"/>
                  <w:szCs w:val="16"/>
                  <w:vertAlign w:val="superscript"/>
                  <w:lang w:val="en-GB"/>
                </w:rPr>
                <w:t>a</w:t>
              </w:r>
            </w:ins>
            <w:del w:id="346" w:author="carmen company" w:date="2020-03-18T12:10:00Z">
              <w:r w:rsidR="004D00CB" w:rsidRPr="004D00CB" w:rsidDel="007E4EBA">
                <w:rPr>
                  <w:rFonts w:ascii="Arial" w:hAnsi="Arial" w:cs="Arial"/>
                  <w:sz w:val="16"/>
                  <w:szCs w:val="16"/>
                  <w:lang w:val="en-GB"/>
                </w:rPr>
                <w:delText>*..</w:delText>
              </w:r>
            </w:del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80CD9D" w14:textId="6071C74F" w:rsidR="004D00CB" w:rsidRPr="004D00CB" w:rsidRDefault="007E4EBA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347" w:author="carmen company" w:date="2020-03-18T12:10:00Z">
              <w:r w:rsidRPr="007E4EBA">
                <w:rPr>
                  <w:rFonts w:ascii="Arial" w:hAnsi="Arial" w:cs="Arial"/>
                  <w:sz w:val="16"/>
                  <w:szCs w:val="16"/>
                  <w:lang w:val="en-US"/>
                </w:rPr>
                <w:t>—</w:t>
              </w:r>
              <w:r>
                <w:rPr>
                  <w:rFonts w:ascii="Arial" w:hAnsi="Arial" w:cs="Arial"/>
                  <w:sz w:val="16"/>
                  <w:szCs w:val="16"/>
                  <w:vertAlign w:val="superscript"/>
                  <w:lang w:val="en-GB"/>
                </w:rPr>
                <w:t>a</w:t>
              </w:r>
            </w:ins>
            <w:del w:id="348" w:author="carmen company" w:date="2020-03-18T12:10:00Z">
              <w:r w:rsidR="004D00CB" w:rsidRPr="004D00CB" w:rsidDel="007E4EBA">
                <w:rPr>
                  <w:rFonts w:ascii="Arial" w:hAnsi="Arial" w:cs="Arial"/>
                  <w:sz w:val="16"/>
                  <w:szCs w:val="16"/>
                  <w:lang w:val="en-GB"/>
                </w:rPr>
                <w:delText>*..</w:delText>
              </w:r>
            </w:del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F5CD95A" w14:textId="514FA9B2" w:rsidR="004D00CB" w:rsidRPr="004D00CB" w:rsidRDefault="007E4EBA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349" w:author="carmen company" w:date="2020-03-18T12:10:00Z">
              <w:r w:rsidRPr="007E4EBA">
                <w:rPr>
                  <w:rFonts w:ascii="Arial" w:hAnsi="Arial" w:cs="Arial"/>
                  <w:sz w:val="16"/>
                  <w:szCs w:val="16"/>
                  <w:lang w:val="en-US"/>
                </w:rPr>
                <w:t>—</w:t>
              </w:r>
              <w:r>
                <w:rPr>
                  <w:rFonts w:ascii="Arial" w:hAnsi="Arial" w:cs="Arial"/>
                  <w:sz w:val="16"/>
                  <w:szCs w:val="16"/>
                  <w:vertAlign w:val="superscript"/>
                  <w:lang w:val="en-GB"/>
                </w:rPr>
                <w:t>a</w:t>
              </w:r>
            </w:ins>
            <w:del w:id="350" w:author="carmen company" w:date="2020-03-18T12:10:00Z">
              <w:r w:rsidR="004D00CB" w:rsidRPr="004D00CB" w:rsidDel="007E4EBA">
                <w:rPr>
                  <w:rFonts w:ascii="Arial" w:hAnsi="Arial" w:cs="Arial"/>
                  <w:sz w:val="16"/>
                  <w:szCs w:val="16"/>
                  <w:lang w:val="en-GB"/>
                </w:rPr>
                <w:delText>*..</w:delText>
              </w:r>
            </w:del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80B18F3" w14:textId="0B9CE573" w:rsidR="004D00CB" w:rsidRPr="004D00CB" w:rsidRDefault="007E4EBA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ins w:id="351" w:author="carmen company" w:date="2020-03-18T12:10:00Z">
              <w:r w:rsidRPr="007E4EBA">
                <w:rPr>
                  <w:rFonts w:ascii="Arial" w:hAnsi="Arial" w:cs="Arial"/>
                  <w:sz w:val="16"/>
                  <w:szCs w:val="16"/>
                  <w:lang w:val="en-US"/>
                </w:rPr>
                <w:t>—</w:t>
              </w:r>
              <w:r>
                <w:rPr>
                  <w:rFonts w:ascii="Arial" w:hAnsi="Arial" w:cs="Arial"/>
                  <w:sz w:val="16"/>
                  <w:szCs w:val="16"/>
                  <w:vertAlign w:val="superscript"/>
                  <w:lang w:val="en-GB"/>
                </w:rPr>
                <w:t>a</w:t>
              </w:r>
            </w:ins>
            <w:del w:id="352" w:author="carmen company" w:date="2020-03-18T12:10:00Z">
              <w:r w:rsidR="004D00CB" w:rsidRPr="004D00CB" w:rsidDel="007E4EBA">
                <w:rPr>
                  <w:rFonts w:ascii="Arial" w:hAnsi="Arial" w:cs="Arial"/>
                  <w:sz w:val="16"/>
                  <w:szCs w:val="16"/>
                  <w:lang w:val="en-GB"/>
                </w:rPr>
                <w:delText>*..</w:delText>
              </w:r>
            </w:del>
          </w:p>
        </w:tc>
      </w:tr>
      <w:tr w:rsidR="004D00CB" w:rsidRPr="004D00CB" w14:paraId="621613FD" w14:textId="77777777" w:rsidTr="006428F1">
        <w:trPr>
          <w:trHeight w:val="576"/>
        </w:trPr>
        <w:tc>
          <w:tcPr>
            <w:tcW w:w="3673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9BE4B8F" w14:textId="77777777" w:rsidR="004D00CB" w:rsidRPr="007E4EBA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  <w:rPrChange w:id="353" w:author="carmen company" w:date="2020-03-18T12:1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</w:pPr>
            <w:r w:rsidRPr="007E4EBA">
              <w:rPr>
                <w:rFonts w:ascii="Arial" w:hAnsi="Arial" w:cs="Arial"/>
                <w:bCs/>
                <w:iCs/>
                <w:sz w:val="16"/>
                <w:szCs w:val="16"/>
                <w:lang w:val="en-GB" w:eastAsia="ca-ES"/>
                <w:rPrChange w:id="354" w:author="carmen company" w:date="2020-03-18T12:11:00Z">
                  <w:rPr>
                    <w:rFonts w:ascii="Arial" w:hAnsi="Arial" w:cs="Arial"/>
                    <w:i/>
                    <w:sz w:val="16"/>
                    <w:szCs w:val="16"/>
                    <w:lang w:val="en-GB" w:eastAsia="ca-ES"/>
                  </w:rPr>
                </w:rPrChange>
              </w:rPr>
              <w:t>8. After consultation with the specialist, when I request to see my PC doctor, I do not have to wait long for an appointment</w:t>
            </w:r>
          </w:p>
        </w:tc>
        <w:tc>
          <w:tcPr>
            <w:tcW w:w="131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4656AFE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68 (8.6)</w:t>
            </w:r>
          </w:p>
        </w:tc>
        <w:tc>
          <w:tcPr>
            <w:tcW w:w="1050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1C6550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51 (6.5)</w:t>
            </w: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0B90E0B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223 (28.3)</w:t>
            </w:r>
          </w:p>
        </w:tc>
        <w:tc>
          <w:tcPr>
            <w:tcW w:w="987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5C725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424 (53.7)</w:t>
            </w: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39A81B7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23 (2.9)</w:t>
            </w:r>
          </w:p>
        </w:tc>
        <w:tc>
          <w:tcPr>
            <w:tcW w:w="26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96F1FB9" w14:textId="77777777" w:rsidR="004D00CB" w:rsidRPr="004D00CB" w:rsidRDefault="004D00CB" w:rsidP="004D00C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720D8AB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81 (9.7)</w:t>
            </w:r>
          </w:p>
        </w:tc>
        <w:tc>
          <w:tcPr>
            <w:tcW w:w="1005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224F781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221 (26.4)</w:t>
            </w:r>
          </w:p>
        </w:tc>
        <w:tc>
          <w:tcPr>
            <w:tcW w:w="921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37F27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413 (49.3)</w:t>
            </w:r>
          </w:p>
        </w:tc>
        <w:tc>
          <w:tcPr>
            <w:tcW w:w="918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05DC0EE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90 (10.8)</w:t>
            </w:r>
          </w:p>
        </w:tc>
        <w:tc>
          <w:tcPr>
            <w:tcW w:w="904" w:type="dxa"/>
            <w:tcBorders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7BF5469" w14:textId="77777777" w:rsidR="004D00CB" w:rsidRPr="004D00CB" w:rsidRDefault="004D00CB" w:rsidP="004D00C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0CB">
              <w:rPr>
                <w:rFonts w:ascii="Arial" w:hAnsi="Arial" w:cs="Arial"/>
                <w:sz w:val="16"/>
                <w:szCs w:val="16"/>
                <w:lang w:val="en-GB"/>
              </w:rPr>
              <w:t>32 (3.8)</w:t>
            </w:r>
          </w:p>
        </w:tc>
      </w:tr>
    </w:tbl>
    <w:p w14:paraId="0409B492" w14:textId="77777777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  <w:lang w:val="en-GB" w:bidi="ar-SA"/>
        </w:rPr>
      </w:pPr>
    </w:p>
    <w:p w14:paraId="0360E87C" w14:textId="77777777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D00CB">
        <w:rPr>
          <w:rFonts w:ascii="Arial" w:hAnsi="Arial" w:cs="Arial"/>
          <w:sz w:val="16"/>
          <w:szCs w:val="16"/>
          <w:lang w:val="en-GB" w:bidi="ar-SA"/>
        </w:rPr>
        <w:t>PC: primary care.</w:t>
      </w:r>
    </w:p>
    <w:p w14:paraId="37C38D4D" w14:textId="22A970A3" w:rsidR="004D00CB" w:rsidRPr="004D00CB" w:rsidRDefault="007E4EBA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proofErr w:type="spellStart"/>
      <w:ins w:id="355" w:author="carmen company" w:date="2020-03-18T12:09:00Z">
        <w:r>
          <w:rPr>
            <w:rFonts w:ascii="Arial" w:hAnsi="Arial" w:cs="Arial"/>
            <w:sz w:val="16"/>
            <w:szCs w:val="16"/>
            <w:vertAlign w:val="superscript"/>
            <w:lang w:val="en-GB" w:bidi="ar-SA"/>
          </w:rPr>
          <w:t>a</w:t>
        </w:r>
      </w:ins>
      <w:del w:id="356" w:author="carmen company" w:date="2020-03-18T12:09:00Z">
        <w:r w:rsidR="004D00CB" w:rsidRPr="004D00CB" w:rsidDel="007E4EBA">
          <w:rPr>
            <w:rFonts w:ascii="Arial" w:hAnsi="Arial" w:cs="Arial"/>
            <w:sz w:val="16"/>
            <w:szCs w:val="16"/>
            <w:lang w:val="en-GB" w:bidi="ar-SA"/>
          </w:rPr>
          <w:delText>*</w:delText>
        </w:r>
      </w:del>
      <w:r w:rsidR="004D00CB" w:rsidRPr="004D00CB">
        <w:rPr>
          <w:rFonts w:ascii="Arial" w:hAnsi="Arial" w:cs="Arial"/>
          <w:sz w:val="16"/>
          <w:szCs w:val="16"/>
          <w:lang w:val="en-GB" w:bidi="ar-SA"/>
        </w:rPr>
        <w:t>Non</w:t>
      </w:r>
      <w:proofErr w:type="spellEnd"/>
      <w:r w:rsidR="004D00CB" w:rsidRPr="004D00CB">
        <w:rPr>
          <w:rFonts w:ascii="Arial" w:hAnsi="Arial" w:cs="Arial"/>
          <w:sz w:val="16"/>
          <w:szCs w:val="16"/>
          <w:lang w:val="en-GB" w:bidi="ar-SA"/>
        </w:rPr>
        <w:t>-comparable question in Uruguay.</w:t>
      </w:r>
      <w:bookmarkStart w:id="357" w:name="_GoBack"/>
      <w:bookmarkEnd w:id="357"/>
    </w:p>
    <w:p w14:paraId="055AED1B" w14:textId="0C46C5A1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eastAsia="ca-ES"/>
        </w:rPr>
      </w:pPr>
    </w:p>
    <w:p w14:paraId="12187A66" w14:textId="77777777" w:rsidR="004D00CB" w:rsidRPr="004D00CB" w:rsidRDefault="004D00CB" w:rsidP="004D00CB">
      <w:pPr>
        <w:spacing w:after="0" w:line="360" w:lineRule="auto"/>
        <w:jc w:val="both"/>
        <w:rPr>
          <w:rFonts w:ascii="Arial" w:hAnsi="Arial" w:cs="Arial"/>
          <w:sz w:val="16"/>
          <w:szCs w:val="16"/>
          <w:lang w:val="en-GB" w:bidi="ar-SA"/>
        </w:rPr>
      </w:pPr>
    </w:p>
    <w:p w14:paraId="62536446" w14:textId="77777777" w:rsidR="00B4173A" w:rsidRPr="004D00CB" w:rsidRDefault="00B4173A" w:rsidP="004D00CB">
      <w:pPr>
        <w:spacing w:line="360" w:lineRule="auto"/>
        <w:jc w:val="both"/>
        <w:rPr>
          <w:rFonts w:ascii="Arial" w:hAnsi="Arial" w:cs="Arial"/>
          <w:sz w:val="16"/>
          <w:szCs w:val="16"/>
          <w:lang w:val="en-GB"/>
        </w:rPr>
      </w:pPr>
    </w:p>
    <w:sectPr w:rsidR="00B4173A" w:rsidRPr="004D00CB" w:rsidSect="00967F1E">
      <w:footerReference w:type="default" r:id="rId6"/>
      <w:type w:val="continuous"/>
      <w:pgSz w:w="16838" w:h="11906" w:orient="landscape"/>
      <w:pgMar w:top="1418" w:right="1418" w:bottom="1418" w:left="1418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7A71B" w14:textId="77777777" w:rsidR="00C72237" w:rsidRDefault="00C72237">
      <w:pPr>
        <w:spacing w:after="0" w:line="240" w:lineRule="auto"/>
      </w:pPr>
      <w:r>
        <w:separator/>
      </w:r>
    </w:p>
  </w:endnote>
  <w:endnote w:type="continuationSeparator" w:id="0">
    <w:p w14:paraId="6485668F" w14:textId="77777777" w:rsidR="00C72237" w:rsidRDefault="00C7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8786" w14:textId="77777777" w:rsidR="006428F1" w:rsidRDefault="006428F1">
    <w:pPr>
      <w:pStyle w:val="Piedepe1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66E9013C" w14:textId="77777777" w:rsidR="006428F1" w:rsidRDefault="006428F1">
    <w:pPr>
      <w:pStyle w:val="Piedepe1gina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DE65C" w14:textId="77777777" w:rsidR="00C72237" w:rsidRDefault="00C72237">
      <w:r w:rsidRPr="00393D4E">
        <w:rPr>
          <w:rFonts w:ascii="Liberation Serif" w:cs="Times New Roman"/>
          <w:color w:val="auto"/>
          <w:sz w:val="24"/>
          <w:szCs w:val="24"/>
          <w:lang w:val="es-ES_tradnl" w:bidi="ar-SA"/>
        </w:rPr>
        <w:separator/>
      </w:r>
    </w:p>
  </w:footnote>
  <w:footnote w:type="continuationSeparator" w:id="0">
    <w:p w14:paraId="419B9664" w14:textId="77777777" w:rsidR="00C72237" w:rsidRDefault="00C7223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revisionView w:markup="0"/>
  <w:trackRevisions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9C1"/>
    <w:rsid w:val="00016F16"/>
    <w:rsid w:val="000959C1"/>
    <w:rsid w:val="00276494"/>
    <w:rsid w:val="00393D4E"/>
    <w:rsid w:val="0041685A"/>
    <w:rsid w:val="004D00CB"/>
    <w:rsid w:val="006428F1"/>
    <w:rsid w:val="006D10FB"/>
    <w:rsid w:val="00715A35"/>
    <w:rsid w:val="007A7478"/>
    <w:rsid w:val="007E4EBA"/>
    <w:rsid w:val="00967F1E"/>
    <w:rsid w:val="00A52752"/>
    <w:rsid w:val="00A61E31"/>
    <w:rsid w:val="00AB22F6"/>
    <w:rsid w:val="00B01839"/>
    <w:rsid w:val="00B4173A"/>
    <w:rsid w:val="00C409DE"/>
    <w:rsid w:val="00C72237"/>
    <w:rsid w:val="00F2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32E49"/>
  <w14:defaultImageDpi w14:val="0"/>
  <w15:docId w15:val="{1C79B98B-CE55-4B0C-BCA1-F38CA419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160" w:line="256" w:lineRule="auto"/>
    </w:pPr>
    <w:rPr>
      <w:rFonts w:hAnsi="Liberation Serif" w:cs="Calibri"/>
      <w:color w:val="00000A"/>
      <w:sz w:val="22"/>
      <w:szCs w:val="22"/>
      <w:lang w:val="ca-ES" w:eastAsia="es-ES_tradnl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dtulo1">
    <w:name w:val="Tíedtulo 1"/>
    <w:basedOn w:val="Normal"/>
    <w:uiPriority w:val="99"/>
    <w:pPr>
      <w:spacing w:beforeAutospacing="1" w:after="0" w:afterAutospacing="1" w:line="240" w:lineRule="auto"/>
    </w:pPr>
    <w:rPr>
      <w:rFonts w:ascii="Times New Roman" w:cs="Times New Roman"/>
      <w:b/>
      <w:bCs/>
      <w:kern w:val="1"/>
      <w:sz w:val="48"/>
      <w:szCs w:val="48"/>
      <w:lang w:bidi="ar-SA"/>
    </w:rPr>
  </w:style>
  <w:style w:type="paragraph" w:customStyle="1" w:styleId="Tedtulo2">
    <w:name w:val="Tíedtulo 2"/>
    <w:basedOn w:val="Normal"/>
    <w:uiPriority w:val="99"/>
    <w:pPr>
      <w:keepNext/>
      <w:keepLines/>
      <w:spacing w:before="40" w:after="0"/>
    </w:pPr>
    <w:rPr>
      <w:rFonts w:ascii="Calibri Light" w:cs="Calibri Light"/>
      <w:color w:val="2E74B5"/>
      <w:sz w:val="26"/>
      <w:szCs w:val="26"/>
      <w:lang w:bidi="ar-SA"/>
    </w:rPr>
  </w:style>
  <w:style w:type="paragraph" w:customStyle="1" w:styleId="Tedtulo3">
    <w:name w:val="Tíedtulo 3"/>
    <w:basedOn w:val="Normal"/>
    <w:uiPriority w:val="99"/>
    <w:pPr>
      <w:keepNext/>
      <w:keepLines/>
      <w:spacing w:before="40" w:after="0"/>
    </w:pPr>
    <w:rPr>
      <w:rFonts w:ascii="Calibri Light" w:cs="Calibri Light"/>
      <w:color w:val="1F4D78"/>
      <w:sz w:val="24"/>
      <w:szCs w:val="24"/>
      <w:lang w:bidi="ar-SA"/>
    </w:rPr>
  </w:style>
  <w:style w:type="paragraph" w:customStyle="1" w:styleId="Tedtulo4">
    <w:name w:val="Tíedtulo 4"/>
    <w:basedOn w:val="Normal"/>
    <w:uiPriority w:val="99"/>
    <w:pPr>
      <w:keepNext/>
      <w:keepLines/>
      <w:spacing w:before="40" w:after="0"/>
    </w:pPr>
    <w:rPr>
      <w:rFonts w:ascii="Calibri Light" w:cs="Calibri Light"/>
      <w:i/>
      <w:iCs/>
      <w:color w:val="2E74B5"/>
      <w:lang w:bidi="ar-SA"/>
    </w:rPr>
  </w:style>
  <w:style w:type="paragraph" w:customStyle="1" w:styleId="Tedtulo5">
    <w:name w:val="Tíedtulo 5"/>
    <w:basedOn w:val="Normal"/>
    <w:uiPriority w:val="99"/>
    <w:pPr>
      <w:keepNext/>
      <w:keepLines/>
      <w:spacing w:before="40" w:after="0"/>
    </w:pPr>
    <w:rPr>
      <w:rFonts w:ascii="Calibri Light" w:cs="Calibri Light"/>
      <w:color w:val="2E74B5"/>
      <w:lang w:bidi="ar-SA"/>
    </w:rPr>
  </w:style>
  <w:style w:type="character" w:styleId="Refdecomentario">
    <w:name w:val="annotation reference"/>
    <w:uiPriority w:val="99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Pr>
      <w:rFonts w:cs="Times New Roman"/>
      <w:sz w:val="20"/>
      <w:szCs w:val="20"/>
    </w:rPr>
  </w:style>
  <w:style w:type="character" w:customStyle="1" w:styleId="A5">
    <w:name w:val="A5"/>
    <w:uiPriority w:val="99"/>
    <w:rPr>
      <w:rFonts w:eastAsia="Times New Roman"/>
      <w:color w:val="000000"/>
      <w:sz w:val="21"/>
    </w:rPr>
  </w:style>
  <w:style w:type="character" w:customStyle="1" w:styleId="TextodegloboCar">
    <w:name w:val="Texto de globo Car"/>
    <w:uiPriority w:val="99"/>
    <w:rPr>
      <w:rFonts w:ascii="Segoe UI" w:eastAsia="Times New Roman" w:cs="Segoe UI"/>
      <w:sz w:val="18"/>
      <w:szCs w:val="18"/>
    </w:rPr>
  </w:style>
  <w:style w:type="character" w:customStyle="1" w:styleId="EndNoteBibliographyTitleCar">
    <w:name w:val="EndNote Bibliography Title Car"/>
    <w:uiPriority w:val="99"/>
    <w:rPr>
      <w:rFonts w:ascii="Calibri" w:eastAsia="Times New Roman" w:cs="Calibri"/>
      <w:lang w:val="en-US" w:eastAsia="x-none"/>
    </w:rPr>
  </w:style>
  <w:style w:type="character" w:customStyle="1" w:styleId="EndNoteBibliographyCar">
    <w:name w:val="EndNote Bibliography Car"/>
    <w:uiPriority w:val="99"/>
    <w:rPr>
      <w:rFonts w:ascii="Calibri" w:eastAsia="Times New Roman" w:cs="Calibri"/>
      <w:lang w:val="en-US" w:eastAsia="x-none"/>
    </w:rPr>
  </w:style>
  <w:style w:type="character" w:customStyle="1" w:styleId="AsuntodelcomentarioCar">
    <w:name w:val="Asunto del comentario Car"/>
    <w:uiPriority w:val="99"/>
    <w:rPr>
      <w:rFonts w:cs="Times New Roman"/>
      <w:b/>
      <w:bCs/>
      <w:sz w:val="20"/>
      <w:szCs w:val="20"/>
    </w:rPr>
  </w:style>
  <w:style w:type="character" w:customStyle="1" w:styleId="EnlacedeInternet">
    <w:name w:val="Enlace de Internet"/>
    <w:uiPriority w:val="99"/>
    <w:rPr>
      <w:rFonts w:cs="Times New Roman"/>
      <w:color w:val="0000FF"/>
      <w:u w:val="single"/>
    </w:rPr>
  </w:style>
  <w:style w:type="character" w:customStyle="1" w:styleId="Tedtulo1Car">
    <w:name w:val="Tíedtulo 1 Car"/>
    <w:uiPriority w:val="99"/>
    <w:rPr>
      <w:rFonts w:ascii="Times New Roman" w:eastAsia="Times New Roman" w:cs="Times New Roman"/>
      <w:b/>
      <w:bCs/>
      <w:kern w:val="1"/>
      <w:sz w:val="48"/>
      <w:szCs w:val="48"/>
      <w:lang w:val="x-none" w:eastAsia="ca-ES"/>
    </w:rPr>
  </w:style>
  <w:style w:type="character" w:customStyle="1" w:styleId="st">
    <w:name w:val="st"/>
    <w:uiPriority w:val="99"/>
    <w:rPr>
      <w:rFonts w:cs="Times New Roman"/>
    </w:rPr>
  </w:style>
  <w:style w:type="character" w:customStyle="1" w:styleId="Destacado">
    <w:name w:val="Destacado"/>
    <w:uiPriority w:val="99"/>
    <w:rPr>
      <w:rFonts w:cs="Times New Roman"/>
      <w:i/>
      <w:iCs/>
    </w:rPr>
  </w:style>
  <w:style w:type="character" w:customStyle="1" w:styleId="citationref">
    <w:name w:val="citationref"/>
    <w:uiPriority w:val="99"/>
    <w:rPr>
      <w:rFonts w:cs="Times New Roman"/>
    </w:rPr>
  </w:style>
  <w:style w:type="character" w:customStyle="1" w:styleId="HTMLconformatoprevioCar">
    <w:name w:val="HTML con formato previo Car"/>
    <w:uiPriority w:val="99"/>
    <w:rPr>
      <w:rFonts w:ascii="Courier New" w:eastAsia="Times New Roman" w:cs="Courier New"/>
      <w:sz w:val="20"/>
      <w:szCs w:val="20"/>
      <w:lang w:val="es-CO" w:eastAsia="es-CO"/>
    </w:rPr>
  </w:style>
  <w:style w:type="character" w:customStyle="1" w:styleId="EncabezadoCar">
    <w:name w:val="Encabezado Car"/>
    <w:uiPriority w:val="99"/>
    <w:rPr>
      <w:rFonts w:cs="Times New Roman"/>
    </w:rPr>
  </w:style>
  <w:style w:type="character" w:customStyle="1" w:styleId="Piedepe1ginaCar">
    <w:name w:val="Pie de páe1gina Car"/>
    <w:uiPriority w:val="99"/>
    <w:rPr>
      <w:rFonts w:cs="Times New Roman"/>
    </w:rPr>
  </w:style>
  <w:style w:type="character" w:customStyle="1" w:styleId="normalarialCar">
    <w:name w:val="normal_arial Car"/>
    <w:uiPriority w:val="99"/>
    <w:rPr>
      <w:rFonts w:ascii="Arial" w:eastAsia="Times New Roman" w:cs="Arial"/>
      <w:sz w:val="20"/>
      <w:szCs w:val="20"/>
      <w:lang w:val="es-ES" w:eastAsia="ca-ES"/>
    </w:rPr>
  </w:style>
  <w:style w:type="character" w:styleId="Textoennegrita">
    <w:name w:val="Strong"/>
    <w:uiPriority w:val="99"/>
    <w:qFormat/>
    <w:rPr>
      <w:rFonts w:cs="Times New Roman"/>
      <w:b/>
      <w:bCs/>
    </w:rPr>
  </w:style>
  <w:style w:type="character" w:customStyle="1" w:styleId="Tedtulo2Car">
    <w:name w:val="Tíedtulo 2 Car"/>
    <w:uiPriority w:val="99"/>
    <w:rPr>
      <w:rFonts w:ascii="Calibri Light" w:eastAsia="Times New Roman" w:cs="Calibri Light"/>
      <w:color w:val="2E74B5"/>
      <w:sz w:val="26"/>
      <w:szCs w:val="26"/>
    </w:rPr>
  </w:style>
  <w:style w:type="character" w:customStyle="1" w:styleId="Tedtulo3Car">
    <w:name w:val="Tíedtulo 3 Car"/>
    <w:uiPriority w:val="99"/>
    <w:rPr>
      <w:rFonts w:ascii="Calibri Light" w:eastAsia="Times New Roman" w:cs="Calibri Light"/>
      <w:color w:val="1F4D78"/>
    </w:rPr>
  </w:style>
  <w:style w:type="character" w:customStyle="1" w:styleId="Tedtulo4Car">
    <w:name w:val="Tíedtulo 4 Car"/>
    <w:uiPriority w:val="99"/>
    <w:rPr>
      <w:rFonts w:ascii="Calibri Light" w:eastAsia="Times New Roman" w:cs="Calibri Light"/>
      <w:i/>
      <w:iCs/>
      <w:color w:val="2E74B5"/>
    </w:rPr>
  </w:style>
  <w:style w:type="character" w:customStyle="1" w:styleId="Tedtulo5Car">
    <w:name w:val="Tíedtulo 5 Car"/>
    <w:uiPriority w:val="99"/>
    <w:rPr>
      <w:rFonts w:ascii="Calibri Light" w:eastAsia="Times New Roman" w:cs="Calibri Light"/>
      <w:color w:val="2E74B5"/>
    </w:rPr>
  </w:style>
  <w:style w:type="character" w:customStyle="1" w:styleId="figpopup-sensitive-area">
    <w:name w:val="figpopup-sensitive-area"/>
    <w:uiPriority w:val="99"/>
    <w:rPr>
      <w:rFonts w:cs="Times New Roman"/>
    </w:rPr>
  </w:style>
  <w:style w:type="character" w:customStyle="1" w:styleId="iredactatCar">
    <w:name w:val="i redactat Car"/>
    <w:uiPriority w:val="99"/>
    <w:rPr>
      <w:rFonts w:ascii="Arial" w:eastAsia="Times New Roman"/>
      <w:lang w:val="x-none" w:eastAsia="ca-ES"/>
    </w:rPr>
  </w:style>
  <w:style w:type="character" w:customStyle="1" w:styleId="name">
    <w:name w:val="name"/>
    <w:uiPriority w:val="99"/>
    <w:rPr>
      <w:rFonts w:cs="Times New Roman"/>
    </w:rPr>
  </w:style>
  <w:style w:type="character" w:customStyle="1" w:styleId="contrib-degrees">
    <w:name w:val="contrib-degrees"/>
    <w:uiPriority w:val="99"/>
    <w:rPr>
      <w:rFonts w:cs="Times New Roman"/>
    </w:rPr>
  </w:style>
  <w:style w:type="character" w:customStyle="1" w:styleId="ListLabel1">
    <w:name w:val="ListLabel 1"/>
    <w:uiPriority w:val="99"/>
    <w:rPr>
      <w:rFonts w:eastAsia="Batang"/>
      <w:color w:val="8F1736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  <w:rPr>
      <w:rFonts w:eastAsia="Batang"/>
      <w:color w:val="8F1736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ascii="Times New Roman" w:eastAsia="Times New Roman"/>
      <w:i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sz w:val="20"/>
    </w:rPr>
  </w:style>
  <w:style w:type="character" w:customStyle="1" w:styleId="ListLabel19">
    <w:name w:val="ListLabel 19"/>
    <w:uiPriority w:val="99"/>
    <w:rPr>
      <w:sz w:val="20"/>
    </w:rPr>
  </w:style>
  <w:style w:type="character" w:customStyle="1" w:styleId="ListLabel20">
    <w:name w:val="ListLabel 20"/>
    <w:uiPriority w:val="99"/>
    <w:rPr>
      <w:sz w:val="20"/>
    </w:rPr>
  </w:style>
  <w:style w:type="character" w:customStyle="1" w:styleId="ListLabel21">
    <w:name w:val="ListLabel 21"/>
    <w:uiPriority w:val="99"/>
    <w:rPr>
      <w:sz w:val="20"/>
    </w:rPr>
  </w:style>
  <w:style w:type="character" w:customStyle="1" w:styleId="ListLabel22">
    <w:name w:val="ListLabel 22"/>
    <w:uiPriority w:val="99"/>
    <w:rPr>
      <w:sz w:val="20"/>
    </w:rPr>
  </w:style>
  <w:style w:type="character" w:customStyle="1" w:styleId="ListLabel23">
    <w:name w:val="ListLabel 23"/>
    <w:uiPriority w:val="99"/>
    <w:rPr>
      <w:sz w:val="20"/>
    </w:rPr>
  </w:style>
  <w:style w:type="character" w:customStyle="1" w:styleId="ListLabel24">
    <w:name w:val="ListLabel 24"/>
    <w:uiPriority w:val="99"/>
    <w:rPr>
      <w:sz w:val="20"/>
    </w:rPr>
  </w:style>
  <w:style w:type="character" w:customStyle="1" w:styleId="ListLabel25">
    <w:name w:val="ListLabel 25"/>
    <w:uiPriority w:val="99"/>
    <w:rPr>
      <w:sz w:val="20"/>
    </w:rPr>
  </w:style>
  <w:style w:type="character" w:customStyle="1" w:styleId="ListLabel26">
    <w:name w:val="ListLabel 26"/>
    <w:uiPriority w:val="99"/>
    <w:rPr>
      <w:sz w:val="20"/>
    </w:rPr>
  </w:style>
  <w:style w:type="character" w:customStyle="1" w:styleId="ListLabel27">
    <w:name w:val="ListLabel 27"/>
    <w:uiPriority w:val="99"/>
    <w:rPr>
      <w:sz w:val="20"/>
    </w:rPr>
  </w:style>
  <w:style w:type="character" w:customStyle="1" w:styleId="ListLabel28">
    <w:name w:val="ListLabel 28"/>
    <w:uiPriority w:val="99"/>
    <w:rPr>
      <w:sz w:val="20"/>
    </w:rPr>
  </w:style>
  <w:style w:type="character" w:customStyle="1" w:styleId="ListLabel29">
    <w:name w:val="ListLabel 29"/>
    <w:uiPriority w:val="99"/>
    <w:rPr>
      <w:sz w:val="20"/>
    </w:rPr>
  </w:style>
  <w:style w:type="character" w:customStyle="1" w:styleId="ListLabel30">
    <w:name w:val="ListLabel 30"/>
    <w:uiPriority w:val="99"/>
    <w:rPr>
      <w:sz w:val="20"/>
    </w:rPr>
  </w:style>
  <w:style w:type="character" w:customStyle="1" w:styleId="ListLabel31">
    <w:name w:val="ListLabel 31"/>
    <w:uiPriority w:val="99"/>
    <w:rPr>
      <w:sz w:val="20"/>
    </w:rPr>
  </w:style>
  <w:style w:type="character" w:customStyle="1" w:styleId="ListLabel32">
    <w:name w:val="ListLabel 32"/>
    <w:uiPriority w:val="99"/>
    <w:rPr>
      <w:sz w:val="20"/>
    </w:rPr>
  </w:style>
  <w:style w:type="character" w:customStyle="1" w:styleId="ListLabel33">
    <w:name w:val="ListLabel 33"/>
    <w:uiPriority w:val="99"/>
    <w:rPr>
      <w:sz w:val="20"/>
    </w:rPr>
  </w:style>
  <w:style w:type="character" w:customStyle="1" w:styleId="ListLabel34">
    <w:name w:val="ListLabel 34"/>
    <w:uiPriority w:val="99"/>
    <w:rPr>
      <w:sz w:val="20"/>
    </w:rPr>
  </w:style>
  <w:style w:type="character" w:customStyle="1" w:styleId="ListLabel35">
    <w:name w:val="ListLabel 35"/>
    <w:uiPriority w:val="99"/>
    <w:rPr>
      <w:sz w:val="20"/>
    </w:rPr>
  </w:style>
  <w:style w:type="character" w:customStyle="1" w:styleId="ListLabel36">
    <w:name w:val="ListLabel 36"/>
    <w:uiPriority w:val="99"/>
    <w:rPr>
      <w:sz w:val="20"/>
    </w:rPr>
  </w:style>
  <w:style w:type="character" w:customStyle="1" w:styleId="ListLabel37">
    <w:name w:val="ListLabel 37"/>
    <w:uiPriority w:val="99"/>
    <w:rPr>
      <w:sz w:val="20"/>
    </w:rPr>
  </w:style>
  <w:style w:type="character" w:customStyle="1" w:styleId="ListLabel38">
    <w:name w:val="ListLabel 38"/>
    <w:uiPriority w:val="99"/>
    <w:rPr>
      <w:sz w:val="20"/>
    </w:rPr>
  </w:style>
  <w:style w:type="character" w:customStyle="1" w:styleId="ListLabel39">
    <w:name w:val="ListLabel 39"/>
    <w:uiPriority w:val="99"/>
    <w:rPr>
      <w:sz w:val="20"/>
    </w:rPr>
  </w:style>
  <w:style w:type="character" w:customStyle="1" w:styleId="ListLabel40">
    <w:name w:val="ListLabel 40"/>
    <w:uiPriority w:val="99"/>
    <w:rPr>
      <w:sz w:val="20"/>
    </w:rPr>
  </w:style>
  <w:style w:type="character" w:customStyle="1" w:styleId="ListLabel41">
    <w:name w:val="ListLabel 41"/>
    <w:uiPriority w:val="99"/>
    <w:rPr>
      <w:sz w:val="20"/>
    </w:rPr>
  </w:style>
  <w:style w:type="character" w:customStyle="1" w:styleId="ListLabel42">
    <w:name w:val="ListLabel 42"/>
    <w:uiPriority w:val="99"/>
    <w:rPr>
      <w:sz w:val="20"/>
    </w:rPr>
  </w:style>
  <w:style w:type="character" w:customStyle="1" w:styleId="ListLabel43">
    <w:name w:val="ListLabel 43"/>
    <w:uiPriority w:val="99"/>
    <w:rPr>
      <w:sz w:val="20"/>
    </w:rPr>
  </w:style>
  <w:style w:type="character" w:customStyle="1" w:styleId="ListLabel44">
    <w:name w:val="ListLabel 44"/>
    <w:uiPriority w:val="99"/>
    <w:rPr>
      <w:sz w:val="20"/>
    </w:rPr>
  </w:style>
  <w:style w:type="character" w:customStyle="1" w:styleId="ListLabel45">
    <w:name w:val="ListLabel 45"/>
    <w:uiPriority w:val="99"/>
    <w:rPr>
      <w:sz w:val="20"/>
    </w:rPr>
  </w:style>
  <w:style w:type="character" w:customStyle="1" w:styleId="ListLabel46">
    <w:name w:val="ListLabel 46"/>
    <w:uiPriority w:val="99"/>
    <w:rPr>
      <w:sz w:val="20"/>
    </w:rPr>
  </w:style>
  <w:style w:type="character" w:customStyle="1" w:styleId="ListLabel47">
    <w:name w:val="ListLabel 47"/>
    <w:uiPriority w:val="99"/>
    <w:rPr>
      <w:sz w:val="20"/>
    </w:rPr>
  </w:style>
  <w:style w:type="character" w:customStyle="1" w:styleId="ListLabel48">
    <w:name w:val="ListLabel 48"/>
    <w:uiPriority w:val="99"/>
    <w:rPr>
      <w:sz w:val="20"/>
    </w:rPr>
  </w:style>
  <w:style w:type="character" w:customStyle="1" w:styleId="ListLabel49">
    <w:name w:val="ListLabel 49"/>
    <w:uiPriority w:val="99"/>
    <w:rPr>
      <w:sz w:val="20"/>
    </w:rPr>
  </w:style>
  <w:style w:type="character" w:customStyle="1" w:styleId="ListLabel50">
    <w:name w:val="ListLabel 50"/>
    <w:uiPriority w:val="99"/>
    <w:rPr>
      <w:sz w:val="20"/>
    </w:rPr>
  </w:style>
  <w:style w:type="character" w:customStyle="1" w:styleId="ListLabel51">
    <w:name w:val="ListLabel 51"/>
    <w:uiPriority w:val="99"/>
    <w:rPr>
      <w:sz w:val="20"/>
    </w:rPr>
  </w:style>
  <w:style w:type="character" w:customStyle="1" w:styleId="ListLabel52">
    <w:name w:val="ListLabel 52"/>
    <w:uiPriority w:val="99"/>
    <w:rPr>
      <w:sz w:val="20"/>
    </w:rPr>
  </w:style>
  <w:style w:type="character" w:customStyle="1" w:styleId="ListLabel53">
    <w:name w:val="ListLabel 53"/>
    <w:uiPriority w:val="99"/>
    <w:rPr>
      <w:sz w:val="20"/>
    </w:rPr>
  </w:style>
  <w:style w:type="character" w:customStyle="1" w:styleId="ListLabel54">
    <w:name w:val="ListLabel 54"/>
    <w:uiPriority w:val="99"/>
    <w:rPr>
      <w:sz w:val="20"/>
    </w:rPr>
  </w:style>
  <w:style w:type="character" w:customStyle="1" w:styleId="ListLabel55">
    <w:name w:val="ListLabel 55"/>
    <w:uiPriority w:val="99"/>
    <w:rPr>
      <w:sz w:val="20"/>
    </w:rPr>
  </w:style>
  <w:style w:type="character" w:customStyle="1" w:styleId="ListLabel56">
    <w:name w:val="ListLabel 56"/>
    <w:uiPriority w:val="99"/>
    <w:rPr>
      <w:sz w:val="20"/>
    </w:rPr>
  </w:style>
  <w:style w:type="character" w:customStyle="1" w:styleId="ListLabel57">
    <w:name w:val="ListLabel 57"/>
    <w:uiPriority w:val="99"/>
    <w:rPr>
      <w:sz w:val="20"/>
    </w:rPr>
  </w:style>
  <w:style w:type="character" w:customStyle="1" w:styleId="ListLabel58">
    <w:name w:val="ListLabel 58"/>
    <w:uiPriority w:val="99"/>
    <w:rPr>
      <w:sz w:val="20"/>
    </w:rPr>
  </w:style>
  <w:style w:type="character" w:customStyle="1" w:styleId="ListLabel59">
    <w:name w:val="ListLabel 59"/>
    <w:uiPriority w:val="99"/>
    <w:rPr>
      <w:sz w:val="20"/>
    </w:rPr>
  </w:style>
  <w:style w:type="character" w:customStyle="1" w:styleId="ListLabel60">
    <w:name w:val="ListLabel 60"/>
    <w:uiPriority w:val="99"/>
    <w:rPr>
      <w:sz w:val="20"/>
    </w:rPr>
  </w:style>
  <w:style w:type="character" w:customStyle="1" w:styleId="ListLabel61">
    <w:name w:val="ListLabel 61"/>
    <w:uiPriority w:val="99"/>
    <w:rPr>
      <w:sz w:val="20"/>
    </w:rPr>
  </w:style>
  <w:style w:type="character" w:customStyle="1" w:styleId="ListLabel62">
    <w:name w:val="ListLabel 62"/>
    <w:uiPriority w:val="99"/>
    <w:rPr>
      <w:sz w:val="20"/>
    </w:rPr>
  </w:style>
  <w:style w:type="character" w:customStyle="1" w:styleId="ListLabel63">
    <w:name w:val="ListLabel 63"/>
    <w:uiPriority w:val="99"/>
    <w:rPr>
      <w:sz w:val="20"/>
    </w:rPr>
  </w:style>
  <w:style w:type="character" w:customStyle="1" w:styleId="ListLabel64">
    <w:name w:val="ListLabel 64"/>
    <w:uiPriority w:val="99"/>
    <w:rPr>
      <w:sz w:val="20"/>
    </w:rPr>
  </w:style>
  <w:style w:type="character" w:customStyle="1" w:styleId="ListLabel65">
    <w:name w:val="ListLabel 65"/>
    <w:uiPriority w:val="99"/>
    <w:rPr>
      <w:sz w:val="20"/>
    </w:rPr>
  </w:style>
  <w:style w:type="character" w:customStyle="1" w:styleId="ListLabel66">
    <w:name w:val="ListLabel 66"/>
    <w:uiPriority w:val="99"/>
    <w:rPr>
      <w:sz w:val="20"/>
    </w:rPr>
  </w:style>
  <w:style w:type="character" w:customStyle="1" w:styleId="ListLabel67">
    <w:name w:val="ListLabel 67"/>
    <w:uiPriority w:val="99"/>
    <w:rPr>
      <w:sz w:val="20"/>
    </w:rPr>
  </w:style>
  <w:style w:type="character" w:customStyle="1" w:styleId="ListLabel68">
    <w:name w:val="ListLabel 68"/>
    <w:uiPriority w:val="99"/>
    <w:rPr>
      <w:sz w:val="20"/>
    </w:rPr>
  </w:style>
  <w:style w:type="character" w:customStyle="1" w:styleId="ListLabel69">
    <w:name w:val="ListLabel 69"/>
    <w:uiPriority w:val="99"/>
    <w:rPr>
      <w:sz w:val="20"/>
    </w:rPr>
  </w:style>
  <w:style w:type="character" w:customStyle="1" w:styleId="ListLabel70">
    <w:name w:val="ListLabel 70"/>
    <w:uiPriority w:val="99"/>
    <w:rPr>
      <w:sz w:val="20"/>
    </w:rPr>
  </w:style>
  <w:style w:type="character" w:customStyle="1" w:styleId="ListLabel71">
    <w:name w:val="ListLabel 71"/>
    <w:uiPriority w:val="99"/>
    <w:rPr>
      <w:sz w:val="20"/>
    </w:rPr>
  </w:style>
  <w:style w:type="character" w:customStyle="1" w:styleId="ListLabel72">
    <w:name w:val="ListLabel 72"/>
    <w:uiPriority w:val="99"/>
    <w:rPr>
      <w:sz w:val="20"/>
    </w:rPr>
  </w:style>
  <w:style w:type="character" w:customStyle="1" w:styleId="ListLabel73">
    <w:name w:val="ListLabel 73"/>
    <w:uiPriority w:val="99"/>
    <w:rPr>
      <w:sz w:val="20"/>
    </w:rPr>
  </w:style>
  <w:style w:type="character" w:customStyle="1" w:styleId="ListLabel74">
    <w:name w:val="ListLabel 74"/>
    <w:uiPriority w:val="99"/>
    <w:rPr>
      <w:sz w:val="20"/>
    </w:rPr>
  </w:style>
  <w:style w:type="character" w:customStyle="1" w:styleId="ListLabel75">
    <w:name w:val="ListLabel 75"/>
    <w:uiPriority w:val="99"/>
    <w:rPr>
      <w:sz w:val="20"/>
    </w:rPr>
  </w:style>
  <w:style w:type="character" w:customStyle="1" w:styleId="ListLabel76">
    <w:name w:val="ListLabel 76"/>
    <w:uiPriority w:val="99"/>
    <w:rPr>
      <w:sz w:val="20"/>
    </w:rPr>
  </w:style>
  <w:style w:type="character" w:customStyle="1" w:styleId="ListLabel77">
    <w:name w:val="ListLabel 77"/>
    <w:uiPriority w:val="99"/>
    <w:rPr>
      <w:sz w:val="20"/>
    </w:rPr>
  </w:style>
  <w:style w:type="character" w:customStyle="1" w:styleId="ListLabel78">
    <w:name w:val="ListLabel 78"/>
    <w:uiPriority w:val="99"/>
    <w:rPr>
      <w:sz w:val="20"/>
    </w:rPr>
  </w:style>
  <w:style w:type="character" w:customStyle="1" w:styleId="ListLabel79">
    <w:name w:val="ListLabel 79"/>
    <w:uiPriority w:val="99"/>
    <w:rPr>
      <w:sz w:val="20"/>
    </w:rPr>
  </w:style>
  <w:style w:type="character" w:customStyle="1" w:styleId="ListLabel80">
    <w:name w:val="ListLabel 80"/>
    <w:uiPriority w:val="99"/>
    <w:rPr>
      <w:sz w:val="20"/>
    </w:rPr>
  </w:style>
  <w:style w:type="character" w:customStyle="1" w:styleId="ListLabel81">
    <w:name w:val="ListLabel 81"/>
    <w:uiPriority w:val="99"/>
    <w:rPr>
      <w:sz w:val="20"/>
    </w:rPr>
  </w:style>
  <w:style w:type="character" w:customStyle="1" w:styleId="ListLabel82">
    <w:name w:val="ListLabel 82"/>
    <w:uiPriority w:val="99"/>
    <w:rPr>
      <w:sz w:val="20"/>
    </w:rPr>
  </w:style>
  <w:style w:type="character" w:customStyle="1" w:styleId="ListLabel83">
    <w:name w:val="ListLabel 83"/>
    <w:uiPriority w:val="99"/>
    <w:rPr>
      <w:sz w:val="20"/>
    </w:rPr>
  </w:style>
  <w:style w:type="character" w:customStyle="1" w:styleId="ListLabel84">
    <w:name w:val="ListLabel 84"/>
    <w:uiPriority w:val="99"/>
    <w:rPr>
      <w:sz w:val="20"/>
    </w:rPr>
  </w:style>
  <w:style w:type="character" w:customStyle="1" w:styleId="ListLabel85">
    <w:name w:val="ListLabel 85"/>
    <w:uiPriority w:val="99"/>
    <w:rPr>
      <w:sz w:val="20"/>
    </w:rPr>
  </w:style>
  <w:style w:type="character" w:customStyle="1" w:styleId="ListLabel86">
    <w:name w:val="ListLabel 86"/>
    <w:uiPriority w:val="99"/>
    <w:rPr>
      <w:sz w:val="20"/>
    </w:rPr>
  </w:style>
  <w:style w:type="character" w:customStyle="1" w:styleId="ListLabel87">
    <w:name w:val="ListLabel 87"/>
    <w:uiPriority w:val="99"/>
    <w:rPr>
      <w:sz w:val="20"/>
    </w:rPr>
  </w:style>
  <w:style w:type="character" w:customStyle="1" w:styleId="ListLabel88">
    <w:name w:val="ListLabel 88"/>
    <w:uiPriority w:val="99"/>
    <w:rPr>
      <w:sz w:val="20"/>
    </w:rPr>
  </w:style>
  <w:style w:type="character" w:customStyle="1" w:styleId="ListLabel89">
    <w:name w:val="ListLabel 89"/>
    <w:uiPriority w:val="99"/>
    <w:rPr>
      <w:sz w:val="20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ascii="Times New Roman" w:eastAsia="Times New Roman"/>
      <w:i/>
    </w:rPr>
  </w:style>
  <w:style w:type="character" w:customStyle="1" w:styleId="ListLabel107">
    <w:name w:val="ListLabel 107"/>
    <w:uiPriority w:val="99"/>
    <w:rPr>
      <w:rFonts w:ascii="Times New Roman"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paragraph" w:customStyle="1" w:styleId="Tedtulo">
    <w:name w:val="Tíedtulo"/>
    <w:basedOn w:val="Normal"/>
    <w:next w:val="Cuerpodetexto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uerpodetexto">
    <w:name w:val="Cuerpo de texto"/>
    <w:basedOn w:val="Normal"/>
    <w:uiPriority w:val="99"/>
    <w:pPr>
      <w:spacing w:after="140" w:line="288" w:lineRule="auto"/>
    </w:pPr>
    <w:rPr>
      <w:lang w:bidi="ar-SA"/>
    </w:rPr>
  </w:style>
  <w:style w:type="paragraph" w:styleId="Lista">
    <w:name w:val="List"/>
    <w:basedOn w:val="Cuerpodetexto"/>
    <w:uiPriority w:val="99"/>
  </w:style>
  <w:style w:type="paragraph" w:customStyle="1" w:styleId="Leyenda">
    <w:name w:val="Leyenda"/>
    <w:basedOn w:val="Normal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cdndice">
    <w:name w:val="Ícdndice"/>
    <w:basedOn w:val="Normal"/>
    <w:uiPriority w:val="99"/>
    <w:rPr>
      <w:lang w:bidi="ar-SA"/>
    </w:rPr>
  </w:style>
  <w:style w:type="paragraph" w:styleId="Textocomentario">
    <w:name w:val="annotation text"/>
    <w:basedOn w:val="Normal"/>
    <w:link w:val="TextocomentarioCar1"/>
    <w:uiPriority w:val="99"/>
    <w:pPr>
      <w:spacing w:line="240" w:lineRule="auto"/>
    </w:pPr>
    <w:rPr>
      <w:sz w:val="20"/>
      <w:szCs w:val="20"/>
      <w:lang w:bidi="ar-SA"/>
    </w:rPr>
  </w:style>
  <w:style w:type="character" w:customStyle="1" w:styleId="TextocomentarioCar1">
    <w:name w:val="Texto comentario Car1"/>
    <w:link w:val="Textocomentario"/>
    <w:uiPriority w:val="99"/>
    <w:semiHidden/>
    <w:locked/>
    <w:rPr>
      <w:rFonts w:ascii="Calibri" w:eastAsia="Times New Roman" w:hAnsi="Liberation Serif" w:cs="Mangal"/>
      <w:color w:val="00000A"/>
      <w:sz w:val="18"/>
      <w:szCs w:val="18"/>
      <w:lang w:val="ca-ES" w:eastAsia="x-none" w:bidi="hi-IN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lang w:bidi="ar-SA"/>
    </w:rPr>
  </w:style>
  <w:style w:type="paragraph" w:customStyle="1" w:styleId="Pa3">
    <w:name w:val="Pa3"/>
    <w:basedOn w:val="Normal"/>
    <w:uiPriority w:val="99"/>
    <w:pPr>
      <w:spacing w:after="0" w:line="241" w:lineRule="atLeast"/>
    </w:pPr>
    <w:rPr>
      <w:rFonts w:ascii="Minion" w:cs="Minion"/>
      <w:sz w:val="24"/>
      <w:szCs w:val="24"/>
      <w:lang w:val="es-CO" w:bidi="ar-SA"/>
    </w:rPr>
  </w:style>
  <w:style w:type="paragraph" w:styleId="Textodeglobo">
    <w:name w:val="Balloon Text"/>
    <w:basedOn w:val="Normal"/>
    <w:link w:val="TextodegloboCar1"/>
    <w:uiPriority w:val="99"/>
    <w:pPr>
      <w:spacing w:after="0" w:line="240" w:lineRule="auto"/>
    </w:pPr>
    <w:rPr>
      <w:rFonts w:ascii="Segoe UI" w:cs="Segoe UI"/>
      <w:sz w:val="18"/>
      <w:szCs w:val="18"/>
      <w:lang w:bidi="ar-SA"/>
    </w:rPr>
  </w:style>
  <w:style w:type="character" w:customStyle="1" w:styleId="TextodegloboCar1">
    <w:name w:val="Texto de globo Car1"/>
    <w:link w:val="Textodeglobo"/>
    <w:uiPriority w:val="99"/>
    <w:semiHidden/>
    <w:locked/>
    <w:rPr>
      <w:rFonts w:ascii="Segoe UI" w:hAnsi="Segoe UI" w:cs="Mangal"/>
      <w:color w:val="00000A"/>
      <w:sz w:val="16"/>
      <w:szCs w:val="16"/>
      <w:lang w:val="ca-ES" w:eastAsia="x-none" w:bidi="hi-IN"/>
    </w:rPr>
  </w:style>
  <w:style w:type="paragraph" w:customStyle="1" w:styleId="EndNoteBibliographyTitle">
    <w:name w:val="EndNote Bibliography Title"/>
    <w:basedOn w:val="Normal"/>
    <w:uiPriority w:val="99"/>
    <w:pPr>
      <w:spacing w:after="0"/>
      <w:jc w:val="center"/>
    </w:pPr>
    <w:rPr>
      <w:lang w:val="en-US" w:bidi="ar-SA"/>
    </w:rPr>
  </w:style>
  <w:style w:type="paragraph" w:customStyle="1" w:styleId="EndNoteBibliography">
    <w:name w:val="EndNote Bibliography"/>
    <w:basedOn w:val="Normal"/>
    <w:uiPriority w:val="99"/>
    <w:pPr>
      <w:spacing w:line="240" w:lineRule="auto"/>
    </w:pPr>
    <w:rPr>
      <w:lang w:val="en-US" w:bidi="ar-SA"/>
    </w:rPr>
  </w:style>
  <w:style w:type="paragraph" w:styleId="Asuntodelcomentario">
    <w:name w:val="annotation subject"/>
    <w:basedOn w:val="Textocomentario"/>
    <w:link w:val="AsuntodelcomentarioCar1"/>
    <w:uiPriority w:val="99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Pr>
      <w:rFonts w:ascii="Calibri" w:eastAsia="Times New Roman" w:hAnsi="Liberation Serif" w:cs="Mangal"/>
      <w:b/>
      <w:bCs/>
      <w:color w:val="00000A"/>
      <w:sz w:val="18"/>
      <w:szCs w:val="18"/>
      <w:lang w:val="ca-ES" w:eastAsia="x-none" w:bidi="hi-IN"/>
    </w:rPr>
  </w:style>
  <w:style w:type="paragraph" w:customStyle="1" w:styleId="normalarial">
    <w:name w:val="normal_arial"/>
    <w:basedOn w:val="Normal"/>
    <w:uiPriority w:val="99"/>
    <w:pPr>
      <w:spacing w:after="0" w:line="300" w:lineRule="exact"/>
      <w:jc w:val="both"/>
    </w:pPr>
    <w:rPr>
      <w:rFonts w:ascii="Arial" w:cs="Arial"/>
      <w:sz w:val="20"/>
      <w:szCs w:val="20"/>
      <w:lang w:val="es-ES" w:bidi="ar-SA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</w:pPr>
    <w:rPr>
      <w:rFonts w:ascii="Minion" w:hAnsi="Liberation Serif" w:cs="Minion"/>
      <w:color w:val="000000"/>
      <w:sz w:val="24"/>
      <w:szCs w:val="24"/>
      <w:lang w:val="es-CO" w:eastAsia="es-ES_tradnl" w:bidi="hi-IN"/>
    </w:rPr>
  </w:style>
  <w:style w:type="paragraph" w:styleId="HTMLconformatoprevio">
    <w:name w:val="HTML Preformatted"/>
    <w:basedOn w:val="Normal"/>
    <w:link w:val="HTMLconformatoprevioCar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/>
      <w:sz w:val="20"/>
      <w:szCs w:val="20"/>
      <w:lang w:val="es-CO" w:bidi="ar-SA"/>
    </w:rPr>
  </w:style>
  <w:style w:type="character" w:customStyle="1" w:styleId="HTMLconformatoprevioCar1">
    <w:name w:val="HTML con formato previo Car1"/>
    <w:link w:val="HTMLconformatoprevio"/>
    <w:uiPriority w:val="99"/>
    <w:semiHidden/>
    <w:locked/>
    <w:rPr>
      <w:rFonts w:ascii="Courier New" w:hAnsi="Courier New" w:cs="Mangal"/>
      <w:color w:val="00000A"/>
      <w:sz w:val="18"/>
      <w:szCs w:val="18"/>
      <w:lang w:val="ca-ES" w:eastAsia="x-none" w:bidi="hi-IN"/>
    </w:rPr>
  </w:style>
  <w:style w:type="paragraph" w:customStyle="1" w:styleId="Pare1grafodaLista">
    <w:name w:val="Paráe1grafo da Lista"/>
    <w:basedOn w:val="Normal"/>
    <w:uiPriority w:val="99"/>
    <w:pPr>
      <w:ind w:left="720"/>
      <w:contextualSpacing/>
    </w:pPr>
    <w:rPr>
      <w:lang w:bidi="ar-SA"/>
    </w:rPr>
  </w:style>
  <w:style w:type="paragraph" w:customStyle="1" w:styleId="Cabecera">
    <w:name w:val="Cabecera"/>
    <w:basedOn w:val="Normal"/>
    <w:uiPriority w:val="99"/>
    <w:pPr>
      <w:tabs>
        <w:tab w:val="center" w:pos="4252"/>
        <w:tab w:val="right" w:pos="8504"/>
      </w:tabs>
      <w:spacing w:after="0" w:line="240" w:lineRule="auto"/>
    </w:pPr>
    <w:rPr>
      <w:lang w:bidi="ar-SA"/>
    </w:rPr>
  </w:style>
  <w:style w:type="paragraph" w:customStyle="1" w:styleId="Piedepe1gina">
    <w:name w:val="Pie de páe1gina"/>
    <w:basedOn w:val="Normal"/>
    <w:uiPriority w:val="99"/>
    <w:pPr>
      <w:tabs>
        <w:tab w:val="center" w:pos="4252"/>
        <w:tab w:val="right" w:pos="8504"/>
      </w:tabs>
      <w:spacing w:after="0" w:line="240" w:lineRule="auto"/>
    </w:pPr>
    <w:rPr>
      <w:lang w:bidi="ar-SA"/>
    </w:rPr>
  </w:style>
  <w:style w:type="paragraph" w:customStyle="1" w:styleId="contribs">
    <w:name w:val="contribs"/>
    <w:basedOn w:val="Normal"/>
    <w:uiPriority w:val="99"/>
    <w:pPr>
      <w:spacing w:beforeAutospacing="1" w:after="0" w:afterAutospacing="1" w:line="240" w:lineRule="auto"/>
    </w:pPr>
    <w:rPr>
      <w:rFonts w:ascii="Times New Roman" w:cs="Times New Roman"/>
      <w:sz w:val="24"/>
      <w:szCs w:val="24"/>
      <w:lang w:bidi="ar-SA"/>
    </w:rPr>
  </w:style>
  <w:style w:type="paragraph" w:customStyle="1" w:styleId="fm-aai">
    <w:name w:val="fm-aai"/>
    <w:basedOn w:val="Normal"/>
    <w:uiPriority w:val="99"/>
    <w:pPr>
      <w:spacing w:beforeAutospacing="1" w:after="0" w:afterAutospacing="1" w:line="240" w:lineRule="auto"/>
    </w:pPr>
    <w:rPr>
      <w:rFonts w:ascii="Times New Roman" w:cs="Times New Roman"/>
      <w:sz w:val="24"/>
      <w:szCs w:val="24"/>
      <w:lang w:bidi="ar-SA"/>
    </w:rPr>
  </w:style>
  <w:style w:type="paragraph" w:customStyle="1" w:styleId="p">
    <w:name w:val="p"/>
    <w:basedOn w:val="Normal"/>
    <w:uiPriority w:val="99"/>
    <w:pPr>
      <w:spacing w:beforeAutospacing="1" w:after="0" w:afterAutospacing="1" w:line="240" w:lineRule="auto"/>
    </w:pPr>
    <w:rPr>
      <w:rFonts w:asci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pPr>
      <w:spacing w:beforeAutospacing="1" w:after="0" w:afterAutospacing="1" w:line="240" w:lineRule="auto"/>
    </w:pPr>
    <w:rPr>
      <w:rFonts w:ascii="Times New Roman" w:cs="Times New Roman"/>
      <w:sz w:val="24"/>
      <w:szCs w:val="24"/>
      <w:lang w:bidi="ar-SA"/>
    </w:rPr>
  </w:style>
  <w:style w:type="paragraph" w:customStyle="1" w:styleId="para">
    <w:name w:val="para"/>
    <w:basedOn w:val="Normal"/>
    <w:uiPriority w:val="99"/>
    <w:pPr>
      <w:spacing w:beforeAutospacing="1" w:after="0" w:afterAutospacing="1" w:line="240" w:lineRule="auto"/>
    </w:pPr>
    <w:rPr>
      <w:rFonts w:ascii="Times New Roman" w:cs="Times New Roman"/>
      <w:sz w:val="24"/>
      <w:szCs w:val="24"/>
      <w:lang w:bidi="ar-SA"/>
    </w:rPr>
  </w:style>
  <w:style w:type="paragraph" w:customStyle="1" w:styleId="iredactat">
    <w:name w:val="i redactat"/>
    <w:basedOn w:val="Normal"/>
    <w:uiPriority w:val="99"/>
    <w:pPr>
      <w:spacing w:after="0" w:line="360" w:lineRule="auto"/>
      <w:jc w:val="both"/>
    </w:pPr>
    <w:rPr>
      <w:rFonts w:ascii="Arial" w:cs="Arial"/>
      <w:lang w:bidi="ar-SA"/>
    </w:rPr>
  </w:style>
  <w:style w:type="paragraph" w:customStyle="1" w:styleId="h2">
    <w:name w:val="h2"/>
    <w:basedOn w:val="Normal"/>
    <w:uiPriority w:val="99"/>
    <w:pPr>
      <w:spacing w:beforeAutospacing="1" w:after="0" w:afterAutospacing="1" w:line="240" w:lineRule="auto"/>
    </w:pPr>
    <w:rPr>
      <w:rFonts w:ascii="Times New Roman" w:cs="Times New Roman"/>
      <w:sz w:val="24"/>
      <w:szCs w:val="24"/>
      <w:lang w:bidi="ar-SA"/>
    </w:rPr>
  </w:style>
  <w:style w:type="paragraph" w:customStyle="1" w:styleId="tex">
    <w:name w:val="tex"/>
    <w:basedOn w:val="Normal"/>
    <w:uiPriority w:val="99"/>
    <w:pPr>
      <w:spacing w:beforeAutospacing="1" w:after="0" w:afterAutospacing="1" w:line="240" w:lineRule="auto"/>
    </w:pPr>
    <w:rPr>
      <w:rFonts w:ascii="Times New Roman" w:cs="Times New Roman"/>
      <w:sz w:val="24"/>
      <w:szCs w:val="24"/>
      <w:lang w:bidi="ar-SA"/>
    </w:rPr>
  </w:style>
  <w:style w:type="paragraph" w:customStyle="1" w:styleId="tex-in">
    <w:name w:val="tex-in"/>
    <w:basedOn w:val="Normal"/>
    <w:uiPriority w:val="99"/>
    <w:pPr>
      <w:spacing w:beforeAutospacing="1" w:after="0" w:afterAutospacing="1" w:line="240" w:lineRule="auto"/>
    </w:pPr>
    <w:rPr>
      <w:rFonts w:ascii="Times New Roman" w:cs="Times New Roman"/>
      <w:sz w:val="24"/>
      <w:szCs w:val="24"/>
      <w:lang w:bidi="ar-SA"/>
    </w:rPr>
  </w:style>
  <w:style w:type="paragraph" w:styleId="Revisin">
    <w:name w:val="Revision"/>
    <w:uiPriority w:val="99"/>
    <w:pPr>
      <w:suppressAutoHyphens/>
      <w:autoSpaceDE w:val="0"/>
      <w:autoSpaceDN w:val="0"/>
      <w:adjustRightInd w:val="0"/>
    </w:pPr>
    <w:rPr>
      <w:rFonts w:hAnsi="Liberation Serif" w:cs="Calibri"/>
      <w:color w:val="00000A"/>
      <w:sz w:val="22"/>
      <w:szCs w:val="22"/>
      <w:lang w:val="ca-ES" w:eastAsia="es-ES_tradn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1435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Olle Espluga</dc:creator>
  <cp:keywords/>
  <dc:description/>
  <cp:lastModifiedBy>carmen company</cp:lastModifiedBy>
  <cp:revision>4</cp:revision>
  <cp:lastPrinted>2017-11-15T11:59:00Z</cp:lastPrinted>
  <dcterms:created xsi:type="dcterms:W3CDTF">2019-10-17T13:21:00Z</dcterms:created>
  <dcterms:modified xsi:type="dcterms:W3CDTF">2020-03-18T11:12:00Z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