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57CC4" w14:textId="0DE81B5D" w:rsidR="00E51DB5" w:rsidRDefault="00B71E36" w:rsidP="00E51DB5">
      <w:pPr>
        <w:rPr>
          <w:b/>
        </w:rPr>
      </w:pPr>
      <w:r>
        <w:rPr>
          <w:b/>
        </w:rPr>
        <w:t>Appendix</w:t>
      </w:r>
    </w:p>
    <w:p w14:paraId="1480644A" w14:textId="77777777" w:rsidR="00E51DB5" w:rsidRDefault="00E51DB5" w:rsidP="00E51DB5">
      <w:pPr>
        <w:pStyle w:val="tabla"/>
      </w:pPr>
    </w:p>
    <w:p w14:paraId="24C30218" w14:textId="77777777" w:rsidR="00B71E36" w:rsidRDefault="00B71E36" w:rsidP="00E51DB5">
      <w:pPr>
        <w:pStyle w:val="tabla"/>
      </w:pPr>
      <w:r>
        <w:t>Table I</w:t>
      </w:r>
    </w:p>
    <w:p w14:paraId="1C9432BE" w14:textId="03F1E0DC" w:rsidR="00E51DB5" w:rsidRPr="00684751" w:rsidRDefault="00E51DB5" w:rsidP="00E51DB5">
      <w:pPr>
        <w:pStyle w:val="tabla"/>
        <w:rPr>
          <w:lang w:val="en-GB"/>
        </w:rPr>
      </w:pPr>
      <w:r w:rsidRPr="00684751">
        <w:rPr>
          <w:b w:val="0"/>
          <w:bCs w:val="0"/>
          <w:lang w:val="en-GB"/>
        </w:rPr>
        <w:t xml:space="preserve">Age-standardised prevalence (%) and </w:t>
      </w:r>
      <w:proofErr w:type="spellStart"/>
      <w:r w:rsidRPr="00684751">
        <w:rPr>
          <w:b w:val="0"/>
          <w:bCs w:val="0"/>
          <w:lang w:val="en-GB"/>
        </w:rPr>
        <w:t>adjusted</w:t>
      </w:r>
      <w:r w:rsidR="0015201D">
        <w:rPr>
          <w:b w:val="0"/>
          <w:bCs w:val="0"/>
          <w:vertAlign w:val="superscript"/>
          <w:lang w:val="en-GB"/>
        </w:rPr>
        <w:t>a</w:t>
      </w:r>
      <w:proofErr w:type="spellEnd"/>
      <w:r w:rsidRPr="00684751">
        <w:rPr>
          <w:b w:val="0"/>
          <w:bCs w:val="0"/>
          <w:lang w:val="en-GB"/>
        </w:rPr>
        <w:t xml:space="preserve"> prevalence ratio (PR) of physical and mental health in EJUSTA participants compared with the</w:t>
      </w:r>
      <w:r>
        <w:rPr>
          <w:b w:val="0"/>
          <w:bCs w:val="0"/>
          <w:lang w:val="en-GB"/>
        </w:rPr>
        <w:t xml:space="preserve"> manual </w:t>
      </w:r>
      <w:proofErr w:type="spellStart"/>
      <w:r>
        <w:rPr>
          <w:b w:val="0"/>
          <w:bCs w:val="0"/>
          <w:lang w:val="en-GB"/>
        </w:rPr>
        <w:t>class</w:t>
      </w:r>
      <w:ins w:id="0" w:author="carmen company" w:date="2020-08-20T19:12:00Z">
        <w:r w:rsidR="0015201D">
          <w:rPr>
            <w:b w:val="0"/>
            <w:bCs w:val="0"/>
            <w:vertAlign w:val="superscript"/>
            <w:lang w:val="en-GB"/>
          </w:rPr>
          <w:t>b</w:t>
        </w:r>
      </w:ins>
      <w:proofErr w:type="spellEnd"/>
      <w:del w:id="1" w:author="carmen company" w:date="2020-08-20T19:12:00Z">
        <w:r w:rsidR="00AE279B" w:rsidDel="0015201D">
          <w:rPr>
            <w:b w:val="0"/>
            <w:bCs w:val="0"/>
            <w:vertAlign w:val="superscript"/>
            <w:lang w:val="en-GB"/>
          </w:rPr>
          <w:delText>2</w:delText>
        </w:r>
      </w:del>
      <w:r>
        <w:rPr>
          <w:b w:val="0"/>
          <w:bCs w:val="0"/>
          <w:lang w:val="en-GB"/>
        </w:rPr>
        <w:t xml:space="preserve"> </w:t>
      </w:r>
      <w:r w:rsidRPr="00684751">
        <w:rPr>
          <w:b w:val="0"/>
          <w:bCs w:val="0"/>
          <w:lang w:val="en-GB"/>
        </w:rPr>
        <w:t>non</w:t>
      </w:r>
      <w:r w:rsidR="00AE279B">
        <w:rPr>
          <w:b w:val="0"/>
          <w:bCs w:val="0"/>
          <w:lang w:val="en-GB"/>
        </w:rPr>
        <w:t>-</w:t>
      </w:r>
      <w:r w:rsidRPr="00684751">
        <w:rPr>
          <w:b w:val="0"/>
          <w:bCs w:val="0"/>
          <w:lang w:val="en-GB"/>
        </w:rPr>
        <w:t>energy</w:t>
      </w:r>
      <w:r w:rsidR="00AE279B">
        <w:rPr>
          <w:b w:val="0"/>
          <w:bCs w:val="0"/>
          <w:lang w:val="en-GB"/>
        </w:rPr>
        <w:t xml:space="preserve"> </w:t>
      </w:r>
      <w:r w:rsidRPr="00684751">
        <w:rPr>
          <w:b w:val="0"/>
          <w:bCs w:val="0"/>
          <w:lang w:val="en-GB"/>
        </w:rPr>
        <w:t>poor Barcelona</w:t>
      </w:r>
      <w:r w:rsidR="00670340">
        <w:rPr>
          <w:b w:val="0"/>
          <w:bCs w:val="0"/>
          <w:lang w:val="en-GB"/>
        </w:rPr>
        <w:t xml:space="preserve"> </w:t>
      </w:r>
      <w:r w:rsidRPr="00684751">
        <w:rPr>
          <w:b w:val="0"/>
          <w:bCs w:val="0"/>
          <w:lang w:val="en-GB"/>
        </w:rPr>
        <w:t>population, stratified by sex. Barcelona, 2016</w:t>
      </w:r>
      <w:r w:rsidRPr="00684751">
        <w:rPr>
          <w:lang w:val="en-GB"/>
        </w:rPr>
        <w:t>.</w:t>
      </w: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835"/>
        <w:gridCol w:w="1296"/>
        <w:gridCol w:w="971"/>
        <w:gridCol w:w="659"/>
        <w:gridCol w:w="661"/>
        <w:gridCol w:w="1349"/>
        <w:gridCol w:w="657"/>
        <w:gridCol w:w="659"/>
        <w:gridCol w:w="659"/>
      </w:tblGrid>
      <w:tr w:rsidR="00E51DB5" w:rsidRPr="00684751" w14:paraId="31DFD00C" w14:textId="77777777" w:rsidTr="0015201D">
        <w:trPr>
          <w:trHeight w:hRule="exact" w:val="283"/>
        </w:trPr>
        <w:tc>
          <w:tcPr>
            <w:tcW w:w="1454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6B5DEA" w14:textId="77777777" w:rsidR="00E51DB5" w:rsidRPr="00684751" w:rsidRDefault="00E51DB5" w:rsidP="00291940">
            <w:pPr>
              <w:pStyle w:val="Body"/>
              <w:spacing w:after="0" w:line="240" w:lineRule="auto"/>
              <w:jc w:val="right"/>
              <w:rPr>
                <w:lang w:val="en-GB"/>
              </w:rPr>
            </w:pPr>
            <w:r w:rsidRPr="00684751">
              <w:rPr>
                <w:sz w:val="18"/>
                <w:szCs w:val="18"/>
                <w:lang w:val="en-GB"/>
              </w:rPr>
              <w:t> </w:t>
            </w:r>
          </w:p>
        </w:tc>
        <w:tc>
          <w:tcPr>
            <w:tcW w:w="1840" w:type="pct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ED15E" w14:textId="77777777" w:rsidR="00E51DB5" w:rsidRPr="0015201D" w:rsidRDefault="00E51DB5" w:rsidP="00291940">
            <w:pPr>
              <w:pStyle w:val="Body"/>
              <w:spacing w:after="0" w:line="240" w:lineRule="auto"/>
              <w:jc w:val="center"/>
              <w:rPr>
                <w:b/>
                <w:bCs/>
                <w:lang w:val="en-GB"/>
                <w:rPrChange w:id="2" w:author="carmen company" w:date="2020-08-20T19:17:00Z">
                  <w:rPr>
                    <w:lang w:val="en-GB"/>
                  </w:rPr>
                </w:rPrChange>
              </w:rPr>
            </w:pPr>
            <w:r w:rsidRPr="0015201D">
              <w:rPr>
                <w:b/>
                <w:bCs/>
                <w:sz w:val="18"/>
                <w:szCs w:val="18"/>
                <w:lang w:val="en-GB"/>
                <w:rPrChange w:id="3" w:author="carmen company" w:date="2020-08-20T19:17:00Z">
                  <w:rPr>
                    <w:sz w:val="18"/>
                    <w:szCs w:val="18"/>
                    <w:lang w:val="en-GB"/>
                  </w:rPr>
                </w:rPrChange>
              </w:rPr>
              <w:t>Women</w:t>
            </w:r>
          </w:p>
        </w:tc>
        <w:tc>
          <w:tcPr>
            <w:tcW w:w="1705" w:type="pct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2EA9F" w14:textId="77777777" w:rsidR="00E51DB5" w:rsidRPr="0015201D" w:rsidRDefault="00E51DB5" w:rsidP="00291940">
            <w:pPr>
              <w:pStyle w:val="Body"/>
              <w:spacing w:after="0" w:line="240" w:lineRule="auto"/>
              <w:jc w:val="center"/>
              <w:rPr>
                <w:b/>
                <w:bCs/>
                <w:lang w:val="en-GB"/>
                <w:rPrChange w:id="4" w:author="carmen company" w:date="2020-08-20T19:17:00Z">
                  <w:rPr>
                    <w:lang w:val="en-GB"/>
                  </w:rPr>
                </w:rPrChange>
              </w:rPr>
            </w:pPr>
            <w:r w:rsidRPr="0015201D">
              <w:rPr>
                <w:b/>
                <w:bCs/>
                <w:sz w:val="18"/>
                <w:szCs w:val="18"/>
                <w:lang w:val="en-GB"/>
                <w:rPrChange w:id="5" w:author="carmen company" w:date="2020-08-20T19:17:00Z">
                  <w:rPr>
                    <w:sz w:val="18"/>
                    <w:szCs w:val="18"/>
                    <w:lang w:val="en-GB"/>
                  </w:rPr>
                </w:rPrChange>
              </w:rPr>
              <w:t>Men</w:t>
            </w:r>
          </w:p>
        </w:tc>
      </w:tr>
      <w:tr w:rsidR="00E51DB5" w:rsidRPr="00684751" w14:paraId="3DEBA7F1" w14:textId="77777777" w:rsidTr="0015201D">
        <w:trPr>
          <w:trHeight w:hRule="exact" w:val="283"/>
        </w:trPr>
        <w:tc>
          <w:tcPr>
            <w:tcW w:w="1454" w:type="pct"/>
            <w:vMerge/>
            <w:shd w:val="clear" w:color="auto" w:fill="auto"/>
          </w:tcPr>
          <w:p w14:paraId="723D209E" w14:textId="77777777" w:rsidR="00E51DB5" w:rsidRPr="00684751" w:rsidRDefault="00E51DB5" w:rsidP="00291940">
            <w:pPr>
              <w:rPr>
                <w:lang w:val="en-GB"/>
              </w:rPr>
            </w:pPr>
          </w:p>
        </w:tc>
        <w:tc>
          <w:tcPr>
            <w:tcW w:w="184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193972" w14:textId="4AA38350" w:rsidR="00E51DB5" w:rsidRPr="0015201D" w:rsidRDefault="0015201D" w:rsidP="00291940">
            <w:pPr>
              <w:pStyle w:val="Body"/>
              <w:spacing w:after="0" w:line="240" w:lineRule="auto"/>
              <w:jc w:val="center"/>
              <w:rPr>
                <w:b/>
                <w:bCs/>
                <w:lang w:val="en-GB"/>
                <w:rPrChange w:id="6" w:author="carmen company" w:date="2020-08-20T19:17:00Z">
                  <w:rPr>
                    <w:lang w:val="en-GB"/>
                  </w:rPr>
                </w:rPrChange>
              </w:rPr>
            </w:pPr>
            <w:ins w:id="7" w:author="carmen company" w:date="2020-08-20T19:15:00Z">
              <w:r w:rsidRPr="0015201D">
                <w:rPr>
                  <w:b/>
                  <w:bCs/>
                  <w:sz w:val="18"/>
                  <w:szCs w:val="18"/>
                  <w:lang w:val="en-GB"/>
                  <w:rPrChange w:id="8" w:author="carmen company" w:date="2020-08-20T19:17:00Z">
                    <w:rPr>
                      <w:sz w:val="18"/>
                      <w:szCs w:val="18"/>
                      <w:lang w:val="en-GB"/>
                    </w:rPr>
                  </w:rPrChange>
                </w:rPr>
                <w:t>(</w:t>
              </w:r>
            </w:ins>
            <w:r w:rsidR="00E51DB5" w:rsidRPr="0015201D">
              <w:rPr>
                <w:b/>
                <w:bCs/>
                <w:sz w:val="18"/>
                <w:szCs w:val="18"/>
                <w:lang w:val="en-GB"/>
                <w:rPrChange w:id="9" w:author="carmen company" w:date="2020-08-20T19:17:00Z">
                  <w:rPr>
                    <w:sz w:val="18"/>
                    <w:szCs w:val="18"/>
                    <w:lang w:val="en-GB"/>
                  </w:rPr>
                </w:rPrChange>
              </w:rPr>
              <w:t>n</w:t>
            </w:r>
            <w:ins w:id="10" w:author="carmen company" w:date="2020-08-20T19:15:00Z">
              <w:r w:rsidRPr="0015201D">
                <w:rPr>
                  <w:b/>
                  <w:bCs/>
                  <w:sz w:val="18"/>
                  <w:szCs w:val="18"/>
                  <w:lang w:val="en-GB"/>
                  <w:rPrChange w:id="11" w:author="carmen company" w:date="2020-08-20T19:17:00Z">
                    <w:rPr>
                      <w:sz w:val="18"/>
                      <w:szCs w:val="18"/>
                      <w:lang w:val="en-GB"/>
                    </w:rPr>
                  </w:rPrChange>
                </w:rPr>
                <w:t xml:space="preserve"> </w:t>
              </w:r>
            </w:ins>
            <w:r w:rsidR="00E51DB5" w:rsidRPr="0015201D">
              <w:rPr>
                <w:b/>
                <w:bCs/>
                <w:sz w:val="18"/>
                <w:szCs w:val="18"/>
                <w:lang w:val="en-GB"/>
                <w:rPrChange w:id="12" w:author="carmen company" w:date="2020-08-20T19:17:00Z">
                  <w:rPr>
                    <w:sz w:val="18"/>
                    <w:szCs w:val="18"/>
                    <w:lang w:val="en-GB"/>
                  </w:rPr>
                </w:rPrChange>
              </w:rPr>
              <w:t>=</w:t>
            </w:r>
            <w:ins w:id="13" w:author="carmen company" w:date="2020-08-20T19:15:00Z">
              <w:r w:rsidRPr="0015201D">
                <w:rPr>
                  <w:b/>
                  <w:bCs/>
                  <w:sz w:val="18"/>
                  <w:szCs w:val="18"/>
                  <w:lang w:val="en-GB"/>
                  <w:rPrChange w:id="14" w:author="carmen company" w:date="2020-08-20T19:17:00Z">
                    <w:rPr>
                      <w:sz w:val="18"/>
                      <w:szCs w:val="18"/>
                      <w:lang w:val="en-GB"/>
                    </w:rPr>
                  </w:rPrChange>
                </w:rPr>
                <w:t xml:space="preserve"> </w:t>
              </w:r>
            </w:ins>
            <w:r w:rsidR="00E51DB5" w:rsidRPr="0015201D">
              <w:rPr>
                <w:b/>
                <w:bCs/>
                <w:sz w:val="18"/>
                <w:szCs w:val="18"/>
                <w:lang w:val="en-GB"/>
                <w:rPrChange w:id="15" w:author="carmen company" w:date="2020-08-20T19:17:00Z">
                  <w:rPr>
                    <w:sz w:val="18"/>
                    <w:szCs w:val="18"/>
                    <w:lang w:val="en-GB"/>
                  </w:rPr>
                </w:rPrChange>
              </w:rPr>
              <w:t>2849</w:t>
            </w:r>
            <w:ins w:id="16" w:author="carmen company" w:date="2020-08-20T19:16:00Z">
              <w:r w:rsidRPr="0015201D">
                <w:rPr>
                  <w:b/>
                  <w:bCs/>
                  <w:sz w:val="18"/>
                  <w:szCs w:val="18"/>
                  <w:lang w:val="en-GB"/>
                  <w:rPrChange w:id="17" w:author="carmen company" w:date="2020-08-20T19:17:00Z">
                    <w:rPr>
                      <w:sz w:val="18"/>
                      <w:szCs w:val="18"/>
                      <w:lang w:val="en-GB"/>
                    </w:rPr>
                  </w:rPrChange>
                </w:rPr>
                <w:t>)</w:t>
              </w:r>
            </w:ins>
          </w:p>
        </w:tc>
        <w:tc>
          <w:tcPr>
            <w:tcW w:w="1705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DA18F" w14:textId="3B49F6DD" w:rsidR="00E51DB5" w:rsidRPr="0015201D" w:rsidRDefault="0015201D" w:rsidP="00291940">
            <w:pPr>
              <w:pStyle w:val="Body"/>
              <w:spacing w:after="0" w:line="240" w:lineRule="auto"/>
              <w:jc w:val="center"/>
              <w:rPr>
                <w:b/>
                <w:bCs/>
                <w:lang w:val="en-GB"/>
                <w:rPrChange w:id="18" w:author="carmen company" w:date="2020-08-20T19:17:00Z">
                  <w:rPr>
                    <w:lang w:val="en-GB"/>
                  </w:rPr>
                </w:rPrChange>
              </w:rPr>
            </w:pPr>
            <w:ins w:id="19" w:author="carmen company" w:date="2020-08-20T19:16:00Z">
              <w:r w:rsidRPr="0015201D">
                <w:rPr>
                  <w:b/>
                  <w:bCs/>
                  <w:sz w:val="18"/>
                  <w:szCs w:val="18"/>
                  <w:lang w:val="en-GB"/>
                  <w:rPrChange w:id="20" w:author="carmen company" w:date="2020-08-20T19:17:00Z">
                    <w:rPr>
                      <w:sz w:val="18"/>
                      <w:szCs w:val="18"/>
                      <w:lang w:val="en-GB"/>
                    </w:rPr>
                  </w:rPrChange>
                </w:rPr>
                <w:t>(</w:t>
              </w:r>
            </w:ins>
            <w:r w:rsidR="00E51DB5" w:rsidRPr="0015201D">
              <w:rPr>
                <w:b/>
                <w:bCs/>
                <w:sz w:val="18"/>
                <w:szCs w:val="18"/>
                <w:lang w:val="en-GB"/>
                <w:rPrChange w:id="21" w:author="carmen company" w:date="2020-08-20T19:17:00Z">
                  <w:rPr>
                    <w:sz w:val="18"/>
                    <w:szCs w:val="18"/>
                    <w:lang w:val="en-GB"/>
                  </w:rPr>
                </w:rPrChange>
              </w:rPr>
              <w:t>n</w:t>
            </w:r>
            <w:ins w:id="22" w:author="carmen company" w:date="2020-08-20T19:16:00Z">
              <w:r w:rsidRPr="0015201D">
                <w:rPr>
                  <w:b/>
                  <w:bCs/>
                  <w:sz w:val="18"/>
                  <w:szCs w:val="18"/>
                  <w:lang w:val="en-GB"/>
                  <w:rPrChange w:id="23" w:author="carmen company" w:date="2020-08-20T19:17:00Z">
                    <w:rPr>
                      <w:sz w:val="18"/>
                      <w:szCs w:val="18"/>
                      <w:lang w:val="en-GB"/>
                    </w:rPr>
                  </w:rPrChange>
                </w:rPr>
                <w:t xml:space="preserve"> </w:t>
              </w:r>
            </w:ins>
            <w:r w:rsidR="00E51DB5" w:rsidRPr="0015201D">
              <w:rPr>
                <w:b/>
                <w:bCs/>
                <w:sz w:val="18"/>
                <w:szCs w:val="18"/>
                <w:lang w:val="en-GB"/>
                <w:rPrChange w:id="24" w:author="carmen company" w:date="2020-08-20T19:17:00Z">
                  <w:rPr>
                    <w:sz w:val="18"/>
                    <w:szCs w:val="18"/>
                    <w:lang w:val="en-GB"/>
                  </w:rPr>
                </w:rPrChange>
              </w:rPr>
              <w:t>=</w:t>
            </w:r>
            <w:ins w:id="25" w:author="carmen company" w:date="2020-08-20T19:16:00Z">
              <w:r w:rsidRPr="0015201D">
                <w:rPr>
                  <w:b/>
                  <w:bCs/>
                  <w:sz w:val="18"/>
                  <w:szCs w:val="18"/>
                  <w:lang w:val="en-GB"/>
                  <w:rPrChange w:id="26" w:author="carmen company" w:date="2020-08-20T19:17:00Z">
                    <w:rPr>
                      <w:sz w:val="18"/>
                      <w:szCs w:val="18"/>
                      <w:lang w:val="en-GB"/>
                    </w:rPr>
                  </w:rPrChange>
                </w:rPr>
                <w:t xml:space="preserve"> </w:t>
              </w:r>
            </w:ins>
            <w:r w:rsidR="00E51DB5" w:rsidRPr="0015201D">
              <w:rPr>
                <w:b/>
                <w:bCs/>
                <w:sz w:val="18"/>
                <w:szCs w:val="18"/>
                <w:lang w:val="en-GB"/>
                <w:rPrChange w:id="27" w:author="carmen company" w:date="2020-08-20T19:17:00Z">
                  <w:rPr>
                    <w:sz w:val="18"/>
                    <w:szCs w:val="18"/>
                    <w:lang w:val="en-GB"/>
                  </w:rPr>
                </w:rPrChange>
              </w:rPr>
              <w:t>1595</w:t>
            </w:r>
            <w:ins w:id="28" w:author="carmen company" w:date="2020-08-20T19:16:00Z">
              <w:r w:rsidRPr="0015201D">
                <w:rPr>
                  <w:b/>
                  <w:bCs/>
                  <w:sz w:val="18"/>
                  <w:szCs w:val="18"/>
                  <w:lang w:val="en-GB"/>
                  <w:rPrChange w:id="29" w:author="carmen company" w:date="2020-08-20T19:17:00Z">
                    <w:rPr>
                      <w:sz w:val="18"/>
                      <w:szCs w:val="18"/>
                      <w:lang w:val="en-GB"/>
                    </w:rPr>
                  </w:rPrChange>
                </w:rPr>
                <w:t>)</w:t>
              </w:r>
            </w:ins>
          </w:p>
        </w:tc>
      </w:tr>
      <w:tr w:rsidR="00E51DB5" w:rsidRPr="00684751" w14:paraId="15F56E0B" w14:textId="77777777" w:rsidTr="0015201D">
        <w:trPr>
          <w:trHeight w:hRule="exact" w:val="283"/>
        </w:trPr>
        <w:tc>
          <w:tcPr>
            <w:tcW w:w="1454" w:type="pct"/>
            <w:vMerge/>
            <w:shd w:val="clear" w:color="auto" w:fill="auto"/>
          </w:tcPr>
          <w:p w14:paraId="14969CD9" w14:textId="77777777" w:rsidR="00E51DB5" w:rsidRPr="00684751" w:rsidRDefault="00E51DB5" w:rsidP="00291940">
            <w:pPr>
              <w:rPr>
                <w:lang w:val="en-GB"/>
              </w:rPr>
            </w:pP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0BF191" w14:textId="77777777" w:rsidR="00E51DB5" w:rsidRPr="0015201D" w:rsidRDefault="00E51DB5" w:rsidP="00291940">
            <w:pPr>
              <w:pStyle w:val="Body"/>
              <w:spacing w:after="0" w:line="240" w:lineRule="auto"/>
              <w:jc w:val="center"/>
              <w:rPr>
                <w:b/>
                <w:bCs/>
                <w:lang w:val="en-GB"/>
                <w:rPrChange w:id="30" w:author="carmen company" w:date="2020-08-20T19:17:00Z">
                  <w:rPr>
                    <w:lang w:val="en-GB"/>
                  </w:rPr>
                </w:rPrChange>
              </w:rPr>
            </w:pPr>
            <w:r w:rsidRPr="0015201D">
              <w:rPr>
                <w:b/>
                <w:bCs/>
                <w:sz w:val="18"/>
                <w:szCs w:val="18"/>
                <w:lang w:val="en-GB"/>
                <w:rPrChange w:id="31" w:author="carmen company" w:date="2020-08-20T19:17:00Z">
                  <w:rPr>
                    <w:sz w:val="18"/>
                    <w:szCs w:val="18"/>
                    <w:lang w:val="en-GB"/>
                  </w:rPr>
                </w:rPrChange>
              </w:rPr>
              <w:t>Prevalence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3F457A" w14:textId="77777777" w:rsidR="00E51DB5" w:rsidRPr="0015201D" w:rsidRDefault="00E51DB5" w:rsidP="00291940">
            <w:pPr>
              <w:pStyle w:val="Body"/>
              <w:spacing w:after="0" w:line="240" w:lineRule="auto"/>
              <w:jc w:val="center"/>
              <w:rPr>
                <w:b/>
                <w:bCs/>
                <w:lang w:val="en-GB"/>
                <w:rPrChange w:id="32" w:author="carmen company" w:date="2020-08-20T19:17:00Z">
                  <w:rPr>
                    <w:lang w:val="en-GB"/>
                  </w:rPr>
                </w:rPrChange>
              </w:rPr>
            </w:pPr>
            <w:r w:rsidRPr="0015201D">
              <w:rPr>
                <w:b/>
                <w:bCs/>
                <w:sz w:val="18"/>
                <w:szCs w:val="18"/>
                <w:lang w:val="en-GB"/>
                <w:rPrChange w:id="33" w:author="carmen company" w:date="2020-08-20T19:17:00Z">
                  <w:rPr>
                    <w:sz w:val="18"/>
                    <w:szCs w:val="18"/>
                    <w:lang w:val="en-GB"/>
                  </w:rPr>
                </w:rPrChange>
              </w:rPr>
              <w:t>PR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5958A1" w14:textId="7748E076" w:rsidR="00E51DB5" w:rsidRPr="0015201D" w:rsidRDefault="00E51DB5" w:rsidP="00291940">
            <w:pPr>
              <w:pStyle w:val="Body"/>
              <w:spacing w:after="0" w:line="240" w:lineRule="auto"/>
              <w:jc w:val="center"/>
              <w:rPr>
                <w:b/>
                <w:bCs/>
                <w:lang w:val="en-GB"/>
                <w:rPrChange w:id="34" w:author="carmen company" w:date="2020-08-20T19:17:00Z">
                  <w:rPr>
                    <w:lang w:val="en-GB"/>
                  </w:rPr>
                </w:rPrChange>
              </w:rPr>
            </w:pPr>
            <w:proofErr w:type="spellStart"/>
            <w:r w:rsidRPr="0015201D">
              <w:rPr>
                <w:b/>
                <w:bCs/>
                <w:sz w:val="18"/>
                <w:szCs w:val="18"/>
                <w:lang w:val="en-GB"/>
                <w:rPrChange w:id="35" w:author="carmen company" w:date="2020-08-20T19:17:00Z">
                  <w:rPr>
                    <w:sz w:val="18"/>
                    <w:szCs w:val="18"/>
                    <w:lang w:val="en-GB"/>
                  </w:rPr>
                </w:rPrChange>
              </w:rPr>
              <w:t>95</w:t>
            </w:r>
            <w:del w:id="36" w:author="carmen company" w:date="2020-08-20T19:15:00Z">
              <w:r w:rsidRPr="0015201D" w:rsidDel="0015201D">
                <w:rPr>
                  <w:b/>
                  <w:bCs/>
                  <w:sz w:val="18"/>
                  <w:szCs w:val="18"/>
                  <w:lang w:val="en-GB"/>
                  <w:rPrChange w:id="37" w:author="carmen company" w:date="2020-08-20T19:17:00Z">
                    <w:rPr>
                      <w:sz w:val="18"/>
                      <w:szCs w:val="18"/>
                      <w:lang w:val="en-GB"/>
                    </w:rPr>
                  </w:rPrChange>
                </w:rPr>
                <w:delText xml:space="preserve"> </w:delText>
              </w:r>
            </w:del>
            <w:r w:rsidRPr="0015201D">
              <w:rPr>
                <w:b/>
                <w:bCs/>
                <w:sz w:val="18"/>
                <w:szCs w:val="18"/>
                <w:lang w:val="en-GB"/>
                <w:rPrChange w:id="38" w:author="carmen company" w:date="2020-08-20T19:17:00Z">
                  <w:rPr>
                    <w:sz w:val="18"/>
                    <w:szCs w:val="18"/>
                    <w:lang w:val="en-GB"/>
                  </w:rPr>
                </w:rPrChange>
              </w:rPr>
              <w:t>%</w:t>
            </w:r>
            <w:del w:id="39" w:author="carmen company" w:date="2020-08-20T19:15:00Z">
              <w:r w:rsidRPr="0015201D" w:rsidDel="0015201D">
                <w:rPr>
                  <w:b/>
                  <w:bCs/>
                  <w:sz w:val="18"/>
                  <w:szCs w:val="18"/>
                  <w:lang w:val="en-GB"/>
                  <w:rPrChange w:id="40" w:author="carmen company" w:date="2020-08-20T19:17:00Z">
                    <w:rPr>
                      <w:sz w:val="18"/>
                      <w:szCs w:val="18"/>
                      <w:lang w:val="en-GB"/>
                    </w:rPr>
                  </w:rPrChange>
                </w:rPr>
                <w:delText xml:space="preserve"> </w:delText>
              </w:r>
            </w:del>
            <w:r w:rsidRPr="0015201D">
              <w:rPr>
                <w:b/>
                <w:bCs/>
                <w:sz w:val="18"/>
                <w:szCs w:val="18"/>
                <w:lang w:val="en-GB"/>
                <w:rPrChange w:id="41" w:author="carmen company" w:date="2020-08-20T19:17:00Z">
                  <w:rPr>
                    <w:sz w:val="18"/>
                    <w:szCs w:val="18"/>
                    <w:lang w:val="en-GB"/>
                  </w:rPr>
                </w:rPrChange>
              </w:rPr>
              <w:t>CI</w:t>
            </w:r>
            <w:proofErr w:type="spellEnd"/>
          </w:p>
        </w:tc>
        <w:tc>
          <w:tcPr>
            <w:tcW w:w="6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9BCFA" w14:textId="77777777" w:rsidR="00E51DB5" w:rsidRPr="0015201D" w:rsidRDefault="00E51DB5" w:rsidP="00291940">
            <w:pPr>
              <w:pStyle w:val="Body"/>
              <w:spacing w:after="0" w:line="240" w:lineRule="auto"/>
              <w:jc w:val="center"/>
              <w:rPr>
                <w:b/>
                <w:bCs/>
                <w:lang w:val="en-GB"/>
                <w:rPrChange w:id="42" w:author="carmen company" w:date="2020-08-20T19:17:00Z">
                  <w:rPr>
                    <w:lang w:val="en-GB"/>
                  </w:rPr>
                </w:rPrChange>
              </w:rPr>
            </w:pPr>
            <w:r w:rsidRPr="0015201D">
              <w:rPr>
                <w:b/>
                <w:bCs/>
                <w:sz w:val="18"/>
                <w:szCs w:val="18"/>
                <w:lang w:val="en-GB"/>
                <w:rPrChange w:id="43" w:author="carmen company" w:date="2020-08-20T19:17:00Z">
                  <w:rPr>
                    <w:sz w:val="18"/>
                    <w:szCs w:val="18"/>
                    <w:lang w:val="en-GB"/>
                  </w:rPr>
                </w:rPrChange>
              </w:rPr>
              <w:t>Prevalence</w:t>
            </w:r>
          </w:p>
        </w:tc>
        <w:tc>
          <w:tcPr>
            <w:tcW w:w="3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3AE45" w14:textId="77777777" w:rsidR="00E51DB5" w:rsidRPr="0015201D" w:rsidRDefault="00E51DB5" w:rsidP="00291940">
            <w:pPr>
              <w:pStyle w:val="Body"/>
              <w:spacing w:after="0" w:line="240" w:lineRule="auto"/>
              <w:jc w:val="center"/>
              <w:rPr>
                <w:b/>
                <w:bCs/>
                <w:lang w:val="en-GB"/>
                <w:rPrChange w:id="44" w:author="carmen company" w:date="2020-08-20T19:17:00Z">
                  <w:rPr>
                    <w:lang w:val="en-GB"/>
                  </w:rPr>
                </w:rPrChange>
              </w:rPr>
            </w:pPr>
            <w:r w:rsidRPr="0015201D">
              <w:rPr>
                <w:b/>
                <w:bCs/>
                <w:sz w:val="18"/>
                <w:szCs w:val="18"/>
                <w:lang w:val="en-GB"/>
                <w:rPrChange w:id="45" w:author="carmen company" w:date="2020-08-20T19:17:00Z">
                  <w:rPr>
                    <w:sz w:val="18"/>
                    <w:szCs w:val="18"/>
                    <w:lang w:val="en-GB"/>
                  </w:rPr>
                </w:rPrChange>
              </w:rPr>
              <w:t>PR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01610F" w14:textId="1A4DE5B3" w:rsidR="00E51DB5" w:rsidRPr="0015201D" w:rsidRDefault="00E51DB5" w:rsidP="00291940">
            <w:pPr>
              <w:pStyle w:val="Body"/>
              <w:spacing w:after="0" w:line="240" w:lineRule="auto"/>
              <w:jc w:val="center"/>
              <w:rPr>
                <w:b/>
                <w:bCs/>
                <w:lang w:val="en-GB"/>
                <w:rPrChange w:id="46" w:author="carmen company" w:date="2020-08-20T19:17:00Z">
                  <w:rPr>
                    <w:lang w:val="en-GB"/>
                  </w:rPr>
                </w:rPrChange>
              </w:rPr>
            </w:pPr>
            <w:proofErr w:type="spellStart"/>
            <w:r w:rsidRPr="0015201D">
              <w:rPr>
                <w:b/>
                <w:bCs/>
                <w:sz w:val="18"/>
                <w:szCs w:val="18"/>
                <w:lang w:val="en-GB"/>
                <w:rPrChange w:id="47" w:author="carmen company" w:date="2020-08-20T19:17:00Z">
                  <w:rPr>
                    <w:sz w:val="18"/>
                    <w:szCs w:val="18"/>
                    <w:lang w:val="en-GB"/>
                  </w:rPr>
                </w:rPrChange>
              </w:rPr>
              <w:t>95</w:t>
            </w:r>
            <w:del w:id="48" w:author="carmen company" w:date="2020-08-20T19:15:00Z">
              <w:r w:rsidRPr="0015201D" w:rsidDel="0015201D">
                <w:rPr>
                  <w:b/>
                  <w:bCs/>
                  <w:sz w:val="18"/>
                  <w:szCs w:val="18"/>
                  <w:lang w:val="en-GB"/>
                  <w:rPrChange w:id="49" w:author="carmen company" w:date="2020-08-20T19:17:00Z">
                    <w:rPr>
                      <w:sz w:val="18"/>
                      <w:szCs w:val="18"/>
                      <w:lang w:val="en-GB"/>
                    </w:rPr>
                  </w:rPrChange>
                </w:rPr>
                <w:delText xml:space="preserve"> </w:delText>
              </w:r>
            </w:del>
            <w:r w:rsidRPr="0015201D">
              <w:rPr>
                <w:b/>
                <w:bCs/>
                <w:sz w:val="18"/>
                <w:szCs w:val="18"/>
                <w:lang w:val="en-GB"/>
                <w:rPrChange w:id="50" w:author="carmen company" w:date="2020-08-20T19:17:00Z">
                  <w:rPr>
                    <w:sz w:val="18"/>
                    <w:szCs w:val="18"/>
                    <w:lang w:val="en-GB"/>
                  </w:rPr>
                </w:rPrChange>
              </w:rPr>
              <w:t>%</w:t>
            </w:r>
            <w:del w:id="51" w:author="carmen company" w:date="2020-08-20T19:15:00Z">
              <w:r w:rsidRPr="0015201D" w:rsidDel="0015201D">
                <w:rPr>
                  <w:b/>
                  <w:bCs/>
                  <w:sz w:val="18"/>
                  <w:szCs w:val="18"/>
                  <w:lang w:val="en-GB"/>
                  <w:rPrChange w:id="52" w:author="carmen company" w:date="2020-08-20T19:17:00Z">
                    <w:rPr>
                      <w:sz w:val="18"/>
                      <w:szCs w:val="18"/>
                      <w:lang w:val="en-GB"/>
                    </w:rPr>
                  </w:rPrChange>
                </w:rPr>
                <w:delText xml:space="preserve"> </w:delText>
              </w:r>
            </w:del>
            <w:r w:rsidRPr="0015201D">
              <w:rPr>
                <w:b/>
                <w:bCs/>
                <w:sz w:val="18"/>
                <w:szCs w:val="18"/>
                <w:lang w:val="en-GB"/>
                <w:rPrChange w:id="53" w:author="carmen company" w:date="2020-08-20T19:17:00Z">
                  <w:rPr>
                    <w:sz w:val="18"/>
                    <w:szCs w:val="18"/>
                    <w:lang w:val="en-GB"/>
                  </w:rPr>
                </w:rPrChange>
              </w:rPr>
              <w:t>CI</w:t>
            </w:r>
            <w:proofErr w:type="spellEnd"/>
          </w:p>
        </w:tc>
      </w:tr>
      <w:tr w:rsidR="00E51DB5" w:rsidRPr="00684751" w14:paraId="7249C48A" w14:textId="77777777" w:rsidTr="0015201D">
        <w:trPr>
          <w:trHeight w:hRule="exact" w:val="283"/>
        </w:trPr>
        <w:tc>
          <w:tcPr>
            <w:tcW w:w="145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8B5D90" w14:textId="77777777" w:rsidR="00E51DB5" w:rsidRPr="0015201D" w:rsidRDefault="00E51DB5" w:rsidP="00291940">
            <w:pPr>
              <w:pStyle w:val="Body"/>
              <w:spacing w:after="0" w:line="240" w:lineRule="auto"/>
              <w:jc w:val="left"/>
              <w:rPr>
                <w:i/>
                <w:iCs/>
                <w:lang w:val="en-GB"/>
                <w:rPrChange w:id="54" w:author="carmen company" w:date="2020-08-20T19:16:00Z">
                  <w:rPr>
                    <w:lang w:val="en-GB"/>
                  </w:rPr>
                </w:rPrChange>
              </w:rPr>
            </w:pPr>
            <w:r w:rsidRPr="0015201D">
              <w:rPr>
                <w:i/>
                <w:iCs/>
                <w:sz w:val="18"/>
                <w:szCs w:val="18"/>
                <w:lang w:val="en-GB"/>
                <w:rPrChange w:id="55" w:author="carmen company" w:date="2020-08-20T19:16:00Z">
                  <w:rPr>
                    <w:b/>
                    <w:bCs/>
                    <w:sz w:val="18"/>
                    <w:szCs w:val="18"/>
                    <w:lang w:val="en-GB"/>
                  </w:rPr>
                </w:rPrChange>
              </w:rPr>
              <w:t>Poor health</w:t>
            </w:r>
          </w:p>
        </w:tc>
        <w:tc>
          <w:tcPr>
            <w:tcW w:w="665" w:type="pct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10E52" w14:textId="77777777" w:rsidR="00E51DB5" w:rsidRPr="00684751" w:rsidRDefault="00E51DB5" w:rsidP="00291940">
            <w:pPr>
              <w:rPr>
                <w:lang w:val="en-GB"/>
              </w:rPr>
            </w:pPr>
          </w:p>
        </w:tc>
        <w:tc>
          <w:tcPr>
            <w:tcW w:w="498" w:type="pct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F0B53" w14:textId="77777777" w:rsidR="00E51DB5" w:rsidRPr="00684751" w:rsidRDefault="00E51DB5" w:rsidP="00291940">
            <w:pPr>
              <w:rPr>
                <w:lang w:val="en-GB"/>
              </w:rPr>
            </w:pP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C23715" w14:textId="77777777" w:rsidR="00E51DB5" w:rsidRPr="00684751" w:rsidRDefault="00E51DB5" w:rsidP="00291940">
            <w:pPr>
              <w:rPr>
                <w:lang w:val="en-GB"/>
              </w:rPr>
            </w:pPr>
          </w:p>
        </w:tc>
        <w:tc>
          <w:tcPr>
            <w:tcW w:w="339" w:type="pct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C808DA" w14:textId="77777777" w:rsidR="00E51DB5" w:rsidRPr="00684751" w:rsidRDefault="00E51DB5" w:rsidP="00291940">
            <w:pPr>
              <w:pStyle w:val="Body"/>
              <w:spacing w:after="0" w:line="240" w:lineRule="auto"/>
              <w:jc w:val="right"/>
              <w:rPr>
                <w:lang w:val="en-GB"/>
              </w:rPr>
            </w:pPr>
            <w:r w:rsidRPr="00684751">
              <w:rPr>
                <w:sz w:val="18"/>
                <w:szCs w:val="18"/>
                <w:lang w:val="en-GB"/>
              </w:rPr>
              <w:t> </w:t>
            </w:r>
          </w:p>
        </w:tc>
        <w:tc>
          <w:tcPr>
            <w:tcW w:w="692" w:type="pct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8866F" w14:textId="77777777" w:rsidR="00E51DB5" w:rsidRPr="00684751" w:rsidRDefault="00E51DB5" w:rsidP="00291940">
            <w:pPr>
              <w:rPr>
                <w:lang w:val="en-GB"/>
              </w:rPr>
            </w:pPr>
          </w:p>
        </w:tc>
        <w:tc>
          <w:tcPr>
            <w:tcW w:w="337" w:type="pct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1A3840" w14:textId="77777777" w:rsidR="00E51DB5" w:rsidRPr="00684751" w:rsidRDefault="00E51DB5" w:rsidP="00291940">
            <w:pPr>
              <w:rPr>
                <w:lang w:val="en-GB"/>
              </w:rPr>
            </w:pP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CC69D" w14:textId="77777777" w:rsidR="00E51DB5" w:rsidRPr="00684751" w:rsidRDefault="00E51DB5" w:rsidP="00291940">
            <w:pPr>
              <w:rPr>
                <w:lang w:val="en-GB"/>
              </w:rPr>
            </w:pP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8C6D4C" w14:textId="77777777" w:rsidR="00E51DB5" w:rsidRPr="00684751" w:rsidRDefault="00E51DB5" w:rsidP="00291940">
            <w:pPr>
              <w:pStyle w:val="Body"/>
              <w:spacing w:after="0" w:line="240" w:lineRule="auto"/>
              <w:jc w:val="right"/>
              <w:rPr>
                <w:lang w:val="en-GB"/>
              </w:rPr>
            </w:pPr>
            <w:r w:rsidRPr="00684751">
              <w:rPr>
                <w:sz w:val="18"/>
                <w:szCs w:val="18"/>
                <w:lang w:val="en-GB"/>
              </w:rPr>
              <w:t> </w:t>
            </w:r>
          </w:p>
        </w:tc>
      </w:tr>
      <w:tr w:rsidR="00E51DB5" w:rsidRPr="00684751" w14:paraId="38BD0A1E" w14:textId="77777777" w:rsidTr="0015201D">
        <w:trPr>
          <w:trHeight w:hRule="exact" w:val="283"/>
        </w:trPr>
        <w:tc>
          <w:tcPr>
            <w:tcW w:w="145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05CA5C" w14:textId="0E6913D8" w:rsidR="00E51DB5" w:rsidRPr="00684751" w:rsidRDefault="00E51DB5" w:rsidP="00291940">
            <w:pPr>
              <w:pStyle w:val="Body"/>
              <w:spacing w:after="0" w:line="240" w:lineRule="auto"/>
              <w:jc w:val="left"/>
              <w:rPr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Manual class BCN </w:t>
            </w:r>
          </w:p>
        </w:tc>
        <w:tc>
          <w:tcPr>
            <w:tcW w:w="66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30F85F" w14:textId="77777777" w:rsidR="00E51DB5" w:rsidRPr="00684751" w:rsidRDefault="00E51DB5" w:rsidP="00291940">
            <w:pPr>
              <w:pStyle w:val="Body"/>
              <w:spacing w:after="0" w:line="240" w:lineRule="auto"/>
              <w:jc w:val="center"/>
              <w:rPr>
                <w:lang w:val="en-GB"/>
              </w:rPr>
            </w:pPr>
            <w:r w:rsidRPr="00684751">
              <w:rPr>
                <w:sz w:val="18"/>
                <w:szCs w:val="18"/>
                <w:lang w:val="en-GB"/>
              </w:rPr>
              <w:t>24.</w:t>
            </w:r>
            <w:r>
              <w:rPr>
                <w:sz w:val="18"/>
                <w:szCs w:val="18"/>
                <w:lang w:val="en-GB"/>
              </w:rPr>
              <w:t>5</w:t>
            </w:r>
          </w:p>
        </w:tc>
        <w:tc>
          <w:tcPr>
            <w:tcW w:w="49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54341" w14:textId="77777777" w:rsidR="00E51DB5" w:rsidRPr="00684751" w:rsidRDefault="00E51DB5" w:rsidP="00291940">
            <w:pPr>
              <w:pStyle w:val="Body"/>
              <w:spacing w:after="0" w:line="240" w:lineRule="auto"/>
              <w:jc w:val="center"/>
              <w:rPr>
                <w:lang w:val="en-GB"/>
              </w:rPr>
            </w:pPr>
            <w:r w:rsidRPr="00684751"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3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20049" w14:textId="77777777" w:rsidR="00E51DB5" w:rsidRPr="00684751" w:rsidRDefault="00E51DB5" w:rsidP="00291940">
            <w:pPr>
              <w:pStyle w:val="Body"/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3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31CB08" w14:textId="77777777" w:rsidR="00E51DB5" w:rsidRPr="00684751" w:rsidRDefault="00E51DB5" w:rsidP="00291940">
            <w:pPr>
              <w:pStyle w:val="Body"/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69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6DBED" w14:textId="77777777" w:rsidR="00E51DB5" w:rsidRPr="00684751" w:rsidRDefault="00E51DB5" w:rsidP="00291940">
            <w:pPr>
              <w:pStyle w:val="Body"/>
              <w:spacing w:after="0" w:line="240" w:lineRule="auto"/>
              <w:jc w:val="center"/>
              <w:rPr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21.4</w:t>
            </w:r>
          </w:p>
        </w:tc>
        <w:tc>
          <w:tcPr>
            <w:tcW w:w="33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70141F" w14:textId="77777777" w:rsidR="00E51DB5" w:rsidRPr="00684751" w:rsidRDefault="00E51DB5" w:rsidP="00291940">
            <w:pPr>
              <w:pStyle w:val="Body"/>
              <w:spacing w:after="0" w:line="240" w:lineRule="auto"/>
              <w:jc w:val="center"/>
              <w:rPr>
                <w:lang w:val="en-GB"/>
              </w:rPr>
            </w:pPr>
            <w:r w:rsidRPr="00684751"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3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0E15F" w14:textId="77777777" w:rsidR="00E51DB5" w:rsidRPr="00684751" w:rsidRDefault="00E51DB5" w:rsidP="00291940">
            <w:pPr>
              <w:jc w:val="center"/>
              <w:rPr>
                <w:lang w:val="en-GB"/>
              </w:rPr>
            </w:pPr>
          </w:p>
        </w:tc>
        <w:tc>
          <w:tcPr>
            <w:tcW w:w="3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2D9DE" w14:textId="77777777" w:rsidR="00E51DB5" w:rsidRPr="00684751" w:rsidRDefault="00E51DB5" w:rsidP="00291940">
            <w:pPr>
              <w:pStyle w:val="Body"/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E51DB5" w:rsidRPr="00684751" w14:paraId="21AF56CF" w14:textId="77777777" w:rsidTr="0015201D">
        <w:trPr>
          <w:trHeight w:hRule="exact" w:val="283"/>
        </w:trPr>
        <w:tc>
          <w:tcPr>
            <w:tcW w:w="145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9ED07" w14:textId="04075927" w:rsidR="00E51DB5" w:rsidRPr="00684751" w:rsidRDefault="00E51DB5" w:rsidP="00291940">
            <w:pPr>
              <w:pStyle w:val="Body"/>
              <w:spacing w:after="0" w:line="240" w:lineRule="auto"/>
              <w:jc w:val="left"/>
              <w:rPr>
                <w:lang w:val="en-GB"/>
              </w:rPr>
            </w:pPr>
            <w:r w:rsidRPr="00684751">
              <w:rPr>
                <w:sz w:val="18"/>
                <w:szCs w:val="18"/>
                <w:lang w:val="en-GB"/>
              </w:rPr>
              <w:t xml:space="preserve">EJUSTA </w:t>
            </w:r>
          </w:p>
        </w:tc>
        <w:tc>
          <w:tcPr>
            <w:tcW w:w="66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46EE00" w14:textId="77777777" w:rsidR="00E51DB5" w:rsidRPr="00684751" w:rsidRDefault="00E51DB5" w:rsidP="00291940">
            <w:pPr>
              <w:pStyle w:val="Body"/>
              <w:spacing w:after="0" w:line="240" w:lineRule="auto"/>
              <w:jc w:val="center"/>
              <w:rPr>
                <w:lang w:val="en-GB"/>
              </w:rPr>
            </w:pPr>
            <w:r w:rsidRPr="00684751">
              <w:rPr>
                <w:sz w:val="18"/>
                <w:szCs w:val="18"/>
                <w:lang w:val="en-GB"/>
              </w:rPr>
              <w:t>58.6</w:t>
            </w:r>
          </w:p>
        </w:tc>
        <w:tc>
          <w:tcPr>
            <w:tcW w:w="49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254248" w14:textId="77777777" w:rsidR="00E51DB5" w:rsidRPr="00684751" w:rsidRDefault="00E51DB5" w:rsidP="00291940">
            <w:pPr>
              <w:pStyle w:val="Body"/>
              <w:spacing w:after="0" w:line="240" w:lineRule="auto"/>
              <w:jc w:val="center"/>
              <w:rPr>
                <w:lang w:val="en-GB"/>
              </w:rPr>
            </w:pPr>
            <w:r w:rsidRPr="00684751">
              <w:rPr>
                <w:sz w:val="18"/>
                <w:szCs w:val="18"/>
                <w:lang w:val="en-GB"/>
              </w:rPr>
              <w:t>2.</w:t>
            </w:r>
            <w:r>
              <w:rPr>
                <w:sz w:val="18"/>
                <w:szCs w:val="18"/>
                <w:lang w:val="en-GB"/>
              </w:rPr>
              <w:t>13</w:t>
            </w:r>
          </w:p>
        </w:tc>
        <w:tc>
          <w:tcPr>
            <w:tcW w:w="677" w:type="pct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6C7430" w14:textId="56DAD782" w:rsidR="00E51DB5" w:rsidRPr="00684751" w:rsidRDefault="00E51DB5" w:rsidP="00291940">
            <w:pPr>
              <w:pStyle w:val="Body"/>
              <w:spacing w:after="0" w:line="240" w:lineRule="auto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</w:t>
            </w:r>
            <w:r w:rsidRPr="00684751">
              <w:rPr>
                <w:sz w:val="18"/>
                <w:szCs w:val="18"/>
                <w:lang w:val="en-GB"/>
              </w:rPr>
              <w:t>.</w:t>
            </w:r>
            <w:r>
              <w:rPr>
                <w:sz w:val="18"/>
                <w:szCs w:val="18"/>
                <w:lang w:val="en-GB"/>
              </w:rPr>
              <w:t>8</w:t>
            </w:r>
            <w:r w:rsidRPr="00684751">
              <w:rPr>
                <w:sz w:val="18"/>
                <w:szCs w:val="18"/>
                <w:lang w:val="en-GB"/>
              </w:rPr>
              <w:t>4-</w:t>
            </w:r>
            <w:proofErr w:type="spellStart"/>
            <w:r w:rsidRPr="00684751">
              <w:rPr>
                <w:sz w:val="18"/>
                <w:szCs w:val="18"/>
                <w:lang w:val="en-GB"/>
              </w:rPr>
              <w:t>2.</w:t>
            </w:r>
            <w:r>
              <w:rPr>
                <w:sz w:val="18"/>
                <w:szCs w:val="18"/>
                <w:lang w:val="en-GB"/>
              </w:rPr>
              <w:t>47</w:t>
            </w:r>
            <w:ins w:id="56" w:author="carmen company" w:date="2020-08-20T19:15:00Z">
              <w:r w:rsidR="0015201D">
                <w:rPr>
                  <w:sz w:val="18"/>
                  <w:szCs w:val="18"/>
                  <w:vertAlign w:val="superscript"/>
                  <w:lang w:val="en-GB"/>
                </w:rPr>
                <w:t>e</w:t>
              </w:r>
            </w:ins>
            <w:proofErr w:type="spellEnd"/>
            <w:del w:id="57" w:author="carmen company" w:date="2020-08-20T19:15:00Z">
              <w:r w:rsidRPr="00684751" w:rsidDel="0015201D">
                <w:rPr>
                  <w:sz w:val="18"/>
                  <w:szCs w:val="18"/>
                  <w:lang w:val="en-GB"/>
                </w:rPr>
                <w:delText>***</w:delText>
              </w:r>
            </w:del>
          </w:p>
          <w:p w14:paraId="4BB21979" w14:textId="77777777" w:rsidR="00E51DB5" w:rsidRPr="00684751" w:rsidRDefault="00E51DB5" w:rsidP="00291940">
            <w:pPr>
              <w:pStyle w:val="Body"/>
              <w:spacing w:after="0" w:line="240" w:lineRule="auto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69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81C7D" w14:textId="77777777" w:rsidR="00E51DB5" w:rsidRPr="00684751" w:rsidRDefault="00E51DB5" w:rsidP="00291940">
            <w:pPr>
              <w:pStyle w:val="Body"/>
              <w:spacing w:after="0" w:line="240" w:lineRule="auto"/>
              <w:jc w:val="center"/>
              <w:rPr>
                <w:lang w:val="en-GB"/>
              </w:rPr>
            </w:pPr>
            <w:r w:rsidRPr="00684751">
              <w:rPr>
                <w:sz w:val="18"/>
                <w:szCs w:val="18"/>
                <w:lang w:val="en-GB"/>
              </w:rPr>
              <w:t>56.7</w:t>
            </w:r>
          </w:p>
        </w:tc>
        <w:tc>
          <w:tcPr>
            <w:tcW w:w="33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99F9C" w14:textId="77777777" w:rsidR="00E51DB5" w:rsidRPr="00684751" w:rsidRDefault="00E51DB5" w:rsidP="00291940">
            <w:pPr>
              <w:pStyle w:val="Body"/>
              <w:spacing w:after="0" w:line="240" w:lineRule="auto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</w:t>
            </w:r>
            <w:r w:rsidRPr="00684751">
              <w:rPr>
                <w:sz w:val="18"/>
                <w:szCs w:val="18"/>
                <w:lang w:val="en-GB"/>
              </w:rPr>
              <w:t>.</w:t>
            </w:r>
            <w:r>
              <w:rPr>
                <w:sz w:val="18"/>
                <w:szCs w:val="18"/>
                <w:lang w:val="en-GB"/>
              </w:rPr>
              <w:t>51</w:t>
            </w:r>
          </w:p>
        </w:tc>
        <w:tc>
          <w:tcPr>
            <w:tcW w:w="676" w:type="pct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2CDFFD" w14:textId="248A83C6" w:rsidR="00E51DB5" w:rsidRPr="00684751" w:rsidRDefault="00E51DB5" w:rsidP="00291940">
            <w:pPr>
              <w:pStyle w:val="Body"/>
              <w:spacing w:after="0" w:line="240" w:lineRule="auto"/>
              <w:jc w:val="center"/>
              <w:rPr>
                <w:lang w:val="en-GB"/>
              </w:rPr>
            </w:pPr>
            <w:r w:rsidRPr="00684751">
              <w:rPr>
                <w:sz w:val="18"/>
                <w:szCs w:val="18"/>
                <w:lang w:val="en-GB"/>
              </w:rPr>
              <w:t>2.</w:t>
            </w:r>
            <w:r>
              <w:rPr>
                <w:sz w:val="18"/>
                <w:szCs w:val="18"/>
                <w:lang w:val="en-GB"/>
              </w:rPr>
              <w:t>04</w:t>
            </w:r>
            <w:r w:rsidRPr="00684751">
              <w:rPr>
                <w:sz w:val="18"/>
                <w:szCs w:val="18"/>
                <w:lang w:val="en-GB"/>
              </w:rPr>
              <w:t>-</w:t>
            </w:r>
            <w:proofErr w:type="spellStart"/>
            <w:r w:rsidRPr="00684751">
              <w:rPr>
                <w:sz w:val="18"/>
                <w:szCs w:val="18"/>
                <w:lang w:val="en-GB"/>
              </w:rPr>
              <w:t>3.</w:t>
            </w:r>
            <w:r>
              <w:rPr>
                <w:sz w:val="18"/>
                <w:szCs w:val="18"/>
                <w:lang w:val="en-GB"/>
              </w:rPr>
              <w:t>08</w:t>
            </w:r>
            <w:ins w:id="58" w:author="carmen company" w:date="2020-08-20T19:15:00Z">
              <w:r w:rsidR="0015201D">
                <w:rPr>
                  <w:sz w:val="18"/>
                  <w:szCs w:val="18"/>
                  <w:vertAlign w:val="superscript"/>
                  <w:lang w:val="en-GB"/>
                </w:rPr>
                <w:t>e</w:t>
              </w:r>
            </w:ins>
            <w:proofErr w:type="spellEnd"/>
            <w:del w:id="59" w:author="carmen company" w:date="2020-08-20T19:15:00Z">
              <w:r w:rsidRPr="00684751" w:rsidDel="0015201D">
                <w:rPr>
                  <w:sz w:val="18"/>
                  <w:szCs w:val="18"/>
                  <w:lang w:val="en-GB"/>
                </w:rPr>
                <w:delText>***</w:delText>
              </w:r>
            </w:del>
          </w:p>
          <w:p w14:paraId="4299CF37" w14:textId="77777777" w:rsidR="00E51DB5" w:rsidRPr="00684751" w:rsidRDefault="00E51DB5" w:rsidP="00291940">
            <w:pPr>
              <w:pStyle w:val="Body"/>
              <w:spacing w:after="0" w:line="240" w:lineRule="auto"/>
              <w:jc w:val="center"/>
              <w:rPr>
                <w:sz w:val="18"/>
                <w:szCs w:val="18"/>
                <w:lang w:val="en-GB"/>
              </w:rPr>
            </w:pPr>
            <w:r w:rsidRPr="00684751">
              <w:rPr>
                <w:sz w:val="18"/>
                <w:szCs w:val="18"/>
                <w:lang w:val="en-GB"/>
              </w:rPr>
              <w:t>3.90</w:t>
            </w:r>
          </w:p>
        </w:tc>
      </w:tr>
      <w:tr w:rsidR="00E51DB5" w:rsidRPr="00684751" w14:paraId="1C55F1F4" w14:textId="77777777" w:rsidTr="0015201D">
        <w:trPr>
          <w:trHeight w:hRule="exact" w:val="283"/>
        </w:trPr>
        <w:tc>
          <w:tcPr>
            <w:tcW w:w="145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21744" w14:textId="77777777" w:rsidR="00E51DB5" w:rsidRPr="0015201D" w:rsidRDefault="00E51DB5" w:rsidP="00291940">
            <w:pPr>
              <w:pStyle w:val="Body"/>
              <w:spacing w:after="0" w:line="240" w:lineRule="auto"/>
              <w:jc w:val="left"/>
              <w:rPr>
                <w:i/>
                <w:iCs/>
                <w:lang w:val="en-GB"/>
                <w:rPrChange w:id="60" w:author="carmen company" w:date="2020-08-20T19:16:00Z">
                  <w:rPr>
                    <w:lang w:val="en-GB"/>
                  </w:rPr>
                </w:rPrChange>
              </w:rPr>
            </w:pPr>
            <w:r w:rsidRPr="0015201D">
              <w:rPr>
                <w:i/>
                <w:iCs/>
                <w:sz w:val="18"/>
                <w:szCs w:val="18"/>
                <w:lang w:val="en-GB"/>
                <w:rPrChange w:id="61" w:author="carmen company" w:date="2020-08-20T19:16:00Z">
                  <w:rPr>
                    <w:b/>
                    <w:bCs/>
                    <w:sz w:val="18"/>
                    <w:szCs w:val="18"/>
                    <w:lang w:val="en-GB"/>
                  </w:rPr>
                </w:rPrChange>
              </w:rPr>
              <w:t>Asthma</w:t>
            </w:r>
          </w:p>
        </w:tc>
        <w:tc>
          <w:tcPr>
            <w:tcW w:w="66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38444" w14:textId="77777777" w:rsidR="00E51DB5" w:rsidRPr="00684751" w:rsidRDefault="00E51DB5" w:rsidP="00291940">
            <w:pPr>
              <w:jc w:val="center"/>
              <w:rPr>
                <w:lang w:val="en-GB"/>
              </w:rPr>
            </w:pPr>
          </w:p>
        </w:tc>
        <w:tc>
          <w:tcPr>
            <w:tcW w:w="49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D5E226" w14:textId="77777777" w:rsidR="00E51DB5" w:rsidRPr="00684751" w:rsidRDefault="00E51DB5" w:rsidP="00291940">
            <w:pPr>
              <w:jc w:val="center"/>
              <w:rPr>
                <w:lang w:val="en-GB"/>
              </w:rPr>
            </w:pPr>
          </w:p>
        </w:tc>
        <w:tc>
          <w:tcPr>
            <w:tcW w:w="3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517D2F" w14:textId="77777777" w:rsidR="00E51DB5" w:rsidRPr="00684751" w:rsidRDefault="00E51DB5" w:rsidP="00291940">
            <w:pPr>
              <w:jc w:val="center"/>
              <w:rPr>
                <w:lang w:val="en-GB"/>
              </w:rPr>
            </w:pPr>
          </w:p>
        </w:tc>
        <w:tc>
          <w:tcPr>
            <w:tcW w:w="33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3C4273" w14:textId="77777777" w:rsidR="00E51DB5" w:rsidRPr="00684751" w:rsidRDefault="00E51DB5" w:rsidP="00291940">
            <w:pPr>
              <w:pStyle w:val="Body"/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69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CE0F78" w14:textId="77777777" w:rsidR="00E51DB5" w:rsidRPr="00684751" w:rsidRDefault="00E51DB5" w:rsidP="00291940">
            <w:pPr>
              <w:jc w:val="center"/>
              <w:rPr>
                <w:lang w:val="en-GB"/>
              </w:rPr>
            </w:pPr>
          </w:p>
        </w:tc>
        <w:tc>
          <w:tcPr>
            <w:tcW w:w="33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343255" w14:textId="77777777" w:rsidR="00E51DB5" w:rsidRPr="00684751" w:rsidRDefault="00E51DB5" w:rsidP="00291940">
            <w:pPr>
              <w:jc w:val="center"/>
              <w:rPr>
                <w:lang w:val="en-GB"/>
              </w:rPr>
            </w:pPr>
          </w:p>
        </w:tc>
        <w:tc>
          <w:tcPr>
            <w:tcW w:w="3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BA226" w14:textId="77777777" w:rsidR="00E51DB5" w:rsidRPr="00684751" w:rsidRDefault="00E51DB5" w:rsidP="00291940">
            <w:pPr>
              <w:jc w:val="center"/>
              <w:rPr>
                <w:lang w:val="en-GB"/>
              </w:rPr>
            </w:pPr>
          </w:p>
        </w:tc>
        <w:tc>
          <w:tcPr>
            <w:tcW w:w="3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085948" w14:textId="77777777" w:rsidR="00E51DB5" w:rsidRPr="00684751" w:rsidRDefault="00E51DB5" w:rsidP="00291940">
            <w:pPr>
              <w:pStyle w:val="Body"/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E51DB5" w:rsidRPr="00684751" w14:paraId="52D0A9B8" w14:textId="77777777" w:rsidTr="0015201D">
        <w:trPr>
          <w:trHeight w:hRule="exact" w:val="283"/>
        </w:trPr>
        <w:tc>
          <w:tcPr>
            <w:tcW w:w="145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FEC78" w14:textId="362AE9EC" w:rsidR="00E51DB5" w:rsidRPr="00684751" w:rsidRDefault="00E51DB5" w:rsidP="00291940">
            <w:pPr>
              <w:pStyle w:val="Body"/>
              <w:spacing w:after="0" w:line="240" w:lineRule="auto"/>
              <w:jc w:val="left"/>
              <w:rPr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Manual class BCN </w:t>
            </w:r>
          </w:p>
        </w:tc>
        <w:tc>
          <w:tcPr>
            <w:tcW w:w="66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F6E5E" w14:textId="77777777" w:rsidR="00E51DB5" w:rsidRPr="00684751" w:rsidRDefault="00E51DB5" w:rsidP="00291940">
            <w:pPr>
              <w:pStyle w:val="Body"/>
              <w:spacing w:after="0" w:line="240" w:lineRule="auto"/>
              <w:jc w:val="center"/>
              <w:rPr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7.6</w:t>
            </w:r>
          </w:p>
        </w:tc>
        <w:tc>
          <w:tcPr>
            <w:tcW w:w="49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89DD86" w14:textId="77777777" w:rsidR="00E51DB5" w:rsidRPr="00684751" w:rsidRDefault="00E51DB5" w:rsidP="00291940">
            <w:pPr>
              <w:pStyle w:val="Body"/>
              <w:spacing w:after="0" w:line="240" w:lineRule="auto"/>
              <w:jc w:val="center"/>
              <w:rPr>
                <w:lang w:val="en-GB"/>
              </w:rPr>
            </w:pPr>
            <w:r w:rsidRPr="00684751"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3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41B31" w14:textId="77777777" w:rsidR="00E51DB5" w:rsidRPr="00684751" w:rsidRDefault="00E51DB5" w:rsidP="00291940">
            <w:pPr>
              <w:jc w:val="center"/>
              <w:rPr>
                <w:lang w:val="en-GB"/>
              </w:rPr>
            </w:pPr>
          </w:p>
        </w:tc>
        <w:tc>
          <w:tcPr>
            <w:tcW w:w="33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42BE0" w14:textId="77777777" w:rsidR="00E51DB5" w:rsidRPr="00684751" w:rsidRDefault="00E51DB5" w:rsidP="00291940">
            <w:pPr>
              <w:pStyle w:val="Body"/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69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63FAA1" w14:textId="77777777" w:rsidR="00E51DB5" w:rsidRPr="00684751" w:rsidRDefault="00E51DB5" w:rsidP="00291940">
            <w:pPr>
              <w:pStyle w:val="Body"/>
              <w:spacing w:after="0" w:line="240" w:lineRule="auto"/>
              <w:jc w:val="center"/>
              <w:rPr>
                <w:lang w:val="en-GB"/>
              </w:rPr>
            </w:pPr>
            <w:r w:rsidRPr="00684751">
              <w:rPr>
                <w:sz w:val="18"/>
                <w:szCs w:val="18"/>
                <w:lang w:val="en-GB"/>
              </w:rPr>
              <w:t>4.</w:t>
            </w:r>
            <w:r>
              <w:rPr>
                <w:sz w:val="18"/>
                <w:szCs w:val="18"/>
                <w:lang w:val="en-GB"/>
              </w:rPr>
              <w:t>3</w:t>
            </w:r>
          </w:p>
        </w:tc>
        <w:tc>
          <w:tcPr>
            <w:tcW w:w="33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92CC8C" w14:textId="77777777" w:rsidR="00E51DB5" w:rsidRPr="00684751" w:rsidRDefault="00E51DB5" w:rsidP="00291940">
            <w:pPr>
              <w:pStyle w:val="Body"/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BE23CD" w14:textId="77777777" w:rsidR="00E51DB5" w:rsidRPr="00684751" w:rsidRDefault="00E51DB5" w:rsidP="00291940">
            <w:pPr>
              <w:jc w:val="center"/>
              <w:rPr>
                <w:lang w:val="en-GB"/>
              </w:rPr>
            </w:pPr>
          </w:p>
        </w:tc>
        <w:tc>
          <w:tcPr>
            <w:tcW w:w="3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703C94" w14:textId="77777777" w:rsidR="00E51DB5" w:rsidRPr="00684751" w:rsidRDefault="00E51DB5" w:rsidP="00291940">
            <w:pPr>
              <w:pStyle w:val="Body"/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E51DB5" w:rsidRPr="00684751" w14:paraId="6BA77C61" w14:textId="77777777" w:rsidTr="0015201D">
        <w:trPr>
          <w:trHeight w:hRule="exact" w:val="283"/>
        </w:trPr>
        <w:tc>
          <w:tcPr>
            <w:tcW w:w="145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0BDB46" w14:textId="28F3E31E" w:rsidR="00E51DB5" w:rsidRPr="00684751" w:rsidRDefault="00E51DB5" w:rsidP="00291940">
            <w:pPr>
              <w:pStyle w:val="Body"/>
              <w:spacing w:after="0" w:line="240" w:lineRule="auto"/>
              <w:jc w:val="left"/>
              <w:rPr>
                <w:lang w:val="en-GB"/>
              </w:rPr>
            </w:pPr>
            <w:r w:rsidRPr="00684751">
              <w:rPr>
                <w:sz w:val="18"/>
                <w:szCs w:val="18"/>
                <w:lang w:val="en-GB"/>
              </w:rPr>
              <w:t xml:space="preserve">EJUSTA </w:t>
            </w:r>
          </w:p>
        </w:tc>
        <w:tc>
          <w:tcPr>
            <w:tcW w:w="66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7E7B2" w14:textId="77777777" w:rsidR="00E51DB5" w:rsidRPr="00684751" w:rsidRDefault="00E51DB5" w:rsidP="00291940">
            <w:pPr>
              <w:pStyle w:val="Body"/>
              <w:spacing w:after="0" w:line="240" w:lineRule="auto"/>
              <w:jc w:val="center"/>
              <w:rPr>
                <w:lang w:val="en-GB"/>
              </w:rPr>
            </w:pPr>
            <w:r w:rsidRPr="00684751">
              <w:rPr>
                <w:sz w:val="18"/>
                <w:szCs w:val="18"/>
                <w:lang w:val="en-GB"/>
              </w:rPr>
              <w:t>15.6</w:t>
            </w:r>
          </w:p>
        </w:tc>
        <w:tc>
          <w:tcPr>
            <w:tcW w:w="49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B05449" w14:textId="77777777" w:rsidR="00E51DB5" w:rsidRPr="00684751" w:rsidRDefault="00E51DB5" w:rsidP="00291940">
            <w:pPr>
              <w:pStyle w:val="Body"/>
              <w:spacing w:after="0" w:line="240" w:lineRule="auto"/>
              <w:jc w:val="center"/>
              <w:rPr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</w:t>
            </w:r>
            <w:r w:rsidRPr="00684751">
              <w:rPr>
                <w:sz w:val="18"/>
                <w:szCs w:val="18"/>
                <w:lang w:val="en-GB"/>
              </w:rPr>
              <w:t>.</w:t>
            </w:r>
            <w:r>
              <w:rPr>
                <w:sz w:val="18"/>
                <w:szCs w:val="18"/>
                <w:lang w:val="en-GB"/>
              </w:rPr>
              <w:t>17</w:t>
            </w:r>
          </w:p>
        </w:tc>
        <w:tc>
          <w:tcPr>
            <w:tcW w:w="677" w:type="pct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9E25FA" w14:textId="7A9DA8B1" w:rsidR="00E51DB5" w:rsidRPr="00684751" w:rsidRDefault="00E51DB5" w:rsidP="00291940">
            <w:pPr>
              <w:pStyle w:val="Body"/>
              <w:spacing w:after="0" w:line="240" w:lineRule="auto"/>
              <w:jc w:val="center"/>
              <w:rPr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</w:t>
            </w:r>
            <w:r w:rsidRPr="00684751">
              <w:rPr>
                <w:sz w:val="18"/>
                <w:szCs w:val="18"/>
                <w:lang w:val="en-GB"/>
              </w:rPr>
              <w:t>.</w:t>
            </w:r>
            <w:r>
              <w:rPr>
                <w:sz w:val="18"/>
                <w:szCs w:val="18"/>
                <w:lang w:val="en-GB"/>
              </w:rPr>
              <w:t>51</w:t>
            </w:r>
            <w:r w:rsidRPr="00684751">
              <w:rPr>
                <w:sz w:val="18"/>
                <w:szCs w:val="18"/>
                <w:lang w:val="en-GB"/>
              </w:rPr>
              <w:t>-</w:t>
            </w:r>
            <w:proofErr w:type="spellStart"/>
            <w:r>
              <w:rPr>
                <w:sz w:val="18"/>
                <w:szCs w:val="18"/>
                <w:lang w:val="en-GB"/>
              </w:rPr>
              <w:t>3</w:t>
            </w:r>
            <w:r w:rsidRPr="00684751">
              <w:rPr>
                <w:sz w:val="18"/>
                <w:szCs w:val="18"/>
                <w:lang w:val="en-GB"/>
              </w:rPr>
              <w:t>.</w:t>
            </w:r>
            <w:r>
              <w:rPr>
                <w:sz w:val="18"/>
                <w:szCs w:val="18"/>
                <w:lang w:val="en-GB"/>
              </w:rPr>
              <w:t>11</w:t>
            </w:r>
            <w:ins w:id="62" w:author="carmen company" w:date="2020-08-20T19:15:00Z">
              <w:r w:rsidR="0015201D">
                <w:rPr>
                  <w:sz w:val="18"/>
                  <w:szCs w:val="18"/>
                  <w:vertAlign w:val="superscript"/>
                  <w:lang w:val="en-GB"/>
                </w:rPr>
                <w:t>e</w:t>
              </w:r>
            </w:ins>
            <w:proofErr w:type="spellEnd"/>
            <w:del w:id="63" w:author="carmen company" w:date="2020-08-20T19:15:00Z">
              <w:r w:rsidRPr="00684751" w:rsidDel="0015201D">
                <w:rPr>
                  <w:sz w:val="18"/>
                  <w:szCs w:val="18"/>
                  <w:lang w:val="en-GB"/>
                </w:rPr>
                <w:delText>***</w:delText>
              </w:r>
            </w:del>
          </w:p>
          <w:p w14:paraId="7B2396CC" w14:textId="77777777" w:rsidR="00E51DB5" w:rsidRPr="00684751" w:rsidRDefault="00E51DB5" w:rsidP="00291940">
            <w:pPr>
              <w:pStyle w:val="Body"/>
              <w:spacing w:after="0" w:line="240" w:lineRule="auto"/>
              <w:jc w:val="center"/>
              <w:rPr>
                <w:lang w:val="en-GB"/>
              </w:rPr>
            </w:pPr>
            <w:r w:rsidRPr="00684751">
              <w:rPr>
                <w:sz w:val="18"/>
                <w:szCs w:val="18"/>
                <w:lang w:val="en-GB"/>
              </w:rPr>
              <w:t>3.77</w:t>
            </w:r>
          </w:p>
        </w:tc>
        <w:tc>
          <w:tcPr>
            <w:tcW w:w="69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D0C0B" w14:textId="77777777" w:rsidR="00E51DB5" w:rsidRPr="00684751" w:rsidRDefault="00E51DB5" w:rsidP="00291940">
            <w:pPr>
              <w:pStyle w:val="Body"/>
              <w:spacing w:after="0" w:line="240" w:lineRule="auto"/>
              <w:jc w:val="center"/>
              <w:rPr>
                <w:lang w:val="en-GB"/>
              </w:rPr>
            </w:pPr>
            <w:r w:rsidRPr="00684751">
              <w:rPr>
                <w:sz w:val="18"/>
                <w:szCs w:val="18"/>
                <w:lang w:val="en-GB"/>
              </w:rPr>
              <w:t>11.8</w:t>
            </w:r>
          </w:p>
        </w:tc>
        <w:tc>
          <w:tcPr>
            <w:tcW w:w="33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A3C641" w14:textId="77777777" w:rsidR="00E51DB5" w:rsidRPr="00684751" w:rsidRDefault="00E51DB5" w:rsidP="00291940">
            <w:pPr>
              <w:pStyle w:val="Body"/>
              <w:spacing w:after="0" w:line="240" w:lineRule="auto"/>
              <w:jc w:val="center"/>
              <w:rPr>
                <w:lang w:val="en-GB"/>
              </w:rPr>
            </w:pPr>
            <w:r w:rsidRPr="00684751">
              <w:rPr>
                <w:sz w:val="18"/>
                <w:szCs w:val="18"/>
                <w:lang w:val="en-GB"/>
              </w:rPr>
              <w:t>2.</w:t>
            </w:r>
            <w:r>
              <w:rPr>
                <w:sz w:val="18"/>
                <w:szCs w:val="18"/>
                <w:lang w:val="en-GB"/>
              </w:rPr>
              <w:t>35</w:t>
            </w:r>
          </w:p>
        </w:tc>
        <w:tc>
          <w:tcPr>
            <w:tcW w:w="676" w:type="pct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F997A9" w14:textId="0D5D7EEC" w:rsidR="00E51DB5" w:rsidRPr="00684751" w:rsidRDefault="00E51DB5" w:rsidP="00291940">
            <w:pPr>
              <w:pStyle w:val="Body"/>
              <w:spacing w:after="0" w:line="240" w:lineRule="auto"/>
              <w:jc w:val="center"/>
              <w:rPr>
                <w:lang w:val="en-GB"/>
              </w:rPr>
            </w:pPr>
            <w:r w:rsidRPr="00684751">
              <w:rPr>
                <w:sz w:val="18"/>
                <w:szCs w:val="18"/>
                <w:lang w:val="en-GB"/>
              </w:rPr>
              <w:t>1.</w:t>
            </w:r>
            <w:r>
              <w:rPr>
                <w:sz w:val="18"/>
                <w:szCs w:val="18"/>
                <w:lang w:val="en-GB"/>
              </w:rPr>
              <w:t>39</w:t>
            </w:r>
            <w:r w:rsidRPr="00684751">
              <w:rPr>
                <w:sz w:val="18"/>
                <w:szCs w:val="18"/>
                <w:lang w:val="en-GB"/>
              </w:rPr>
              <w:t>-</w:t>
            </w:r>
            <w:proofErr w:type="spellStart"/>
            <w:r w:rsidRPr="00684751">
              <w:rPr>
                <w:sz w:val="18"/>
                <w:szCs w:val="18"/>
                <w:lang w:val="en-GB"/>
              </w:rPr>
              <w:t>3.</w:t>
            </w:r>
            <w:r>
              <w:rPr>
                <w:sz w:val="18"/>
                <w:szCs w:val="18"/>
                <w:lang w:val="en-GB"/>
              </w:rPr>
              <w:t>95</w:t>
            </w:r>
            <w:ins w:id="64" w:author="carmen company" w:date="2020-08-20T19:15:00Z">
              <w:r w:rsidR="0015201D">
                <w:rPr>
                  <w:sz w:val="18"/>
                  <w:szCs w:val="18"/>
                  <w:vertAlign w:val="superscript"/>
                  <w:lang w:val="en-GB"/>
                </w:rPr>
                <w:t>e</w:t>
              </w:r>
            </w:ins>
            <w:proofErr w:type="spellEnd"/>
            <w:del w:id="65" w:author="carmen company" w:date="2020-08-20T19:15:00Z">
              <w:r w:rsidRPr="00684751" w:rsidDel="0015201D">
                <w:rPr>
                  <w:sz w:val="18"/>
                  <w:szCs w:val="18"/>
                  <w:lang w:val="en-GB"/>
                </w:rPr>
                <w:delText>***</w:delText>
              </w:r>
            </w:del>
          </w:p>
          <w:p w14:paraId="7A3C0562" w14:textId="77777777" w:rsidR="00E51DB5" w:rsidRPr="00684751" w:rsidRDefault="00E51DB5" w:rsidP="00291940">
            <w:pPr>
              <w:pStyle w:val="Body"/>
              <w:spacing w:after="0" w:line="240" w:lineRule="auto"/>
              <w:jc w:val="center"/>
              <w:rPr>
                <w:lang w:val="en-GB"/>
              </w:rPr>
            </w:pPr>
            <w:r w:rsidRPr="00684751">
              <w:rPr>
                <w:sz w:val="18"/>
                <w:szCs w:val="18"/>
                <w:lang w:val="en-GB"/>
              </w:rPr>
              <w:t>2.82</w:t>
            </w:r>
          </w:p>
        </w:tc>
      </w:tr>
      <w:tr w:rsidR="00E51DB5" w:rsidRPr="00684751" w14:paraId="4F720BC3" w14:textId="77777777" w:rsidTr="0015201D">
        <w:trPr>
          <w:trHeight w:hRule="exact" w:val="283"/>
        </w:trPr>
        <w:tc>
          <w:tcPr>
            <w:tcW w:w="145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5B9824" w14:textId="77777777" w:rsidR="00E51DB5" w:rsidRPr="0015201D" w:rsidRDefault="00E51DB5" w:rsidP="00291940">
            <w:pPr>
              <w:pStyle w:val="Body"/>
              <w:spacing w:after="0" w:line="240" w:lineRule="auto"/>
              <w:jc w:val="left"/>
              <w:rPr>
                <w:i/>
                <w:iCs/>
                <w:lang w:val="en-GB"/>
                <w:rPrChange w:id="66" w:author="carmen company" w:date="2020-08-20T19:16:00Z">
                  <w:rPr>
                    <w:lang w:val="en-GB"/>
                  </w:rPr>
                </w:rPrChange>
              </w:rPr>
            </w:pPr>
            <w:r w:rsidRPr="0015201D">
              <w:rPr>
                <w:i/>
                <w:iCs/>
                <w:sz w:val="18"/>
                <w:szCs w:val="18"/>
                <w:lang w:val="en-GB"/>
                <w:rPrChange w:id="67" w:author="carmen company" w:date="2020-08-20T19:16:00Z">
                  <w:rPr>
                    <w:b/>
                    <w:bCs/>
                    <w:sz w:val="18"/>
                    <w:szCs w:val="18"/>
                    <w:lang w:val="en-GB"/>
                  </w:rPr>
                </w:rPrChange>
              </w:rPr>
              <w:t>Chronic bronchitis</w:t>
            </w:r>
          </w:p>
        </w:tc>
        <w:tc>
          <w:tcPr>
            <w:tcW w:w="66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E85D24" w14:textId="77777777" w:rsidR="00E51DB5" w:rsidRPr="00684751" w:rsidRDefault="00E51DB5" w:rsidP="00291940">
            <w:pPr>
              <w:jc w:val="center"/>
              <w:rPr>
                <w:lang w:val="en-GB"/>
              </w:rPr>
            </w:pPr>
          </w:p>
        </w:tc>
        <w:tc>
          <w:tcPr>
            <w:tcW w:w="49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4A1388" w14:textId="77777777" w:rsidR="00E51DB5" w:rsidRPr="00684751" w:rsidRDefault="00E51DB5" w:rsidP="00291940">
            <w:pPr>
              <w:jc w:val="center"/>
              <w:rPr>
                <w:lang w:val="en-GB"/>
              </w:rPr>
            </w:pPr>
          </w:p>
        </w:tc>
        <w:tc>
          <w:tcPr>
            <w:tcW w:w="3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C2000" w14:textId="77777777" w:rsidR="00E51DB5" w:rsidRPr="00684751" w:rsidRDefault="00E51DB5" w:rsidP="00291940">
            <w:pPr>
              <w:jc w:val="center"/>
              <w:rPr>
                <w:lang w:val="en-GB"/>
              </w:rPr>
            </w:pPr>
          </w:p>
        </w:tc>
        <w:tc>
          <w:tcPr>
            <w:tcW w:w="33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C46070" w14:textId="77777777" w:rsidR="00E51DB5" w:rsidRPr="00684751" w:rsidRDefault="00E51DB5" w:rsidP="00291940">
            <w:pPr>
              <w:pStyle w:val="Body"/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69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48A9F" w14:textId="77777777" w:rsidR="00E51DB5" w:rsidRPr="00684751" w:rsidRDefault="00E51DB5" w:rsidP="00291940">
            <w:pPr>
              <w:jc w:val="center"/>
              <w:rPr>
                <w:lang w:val="en-GB"/>
              </w:rPr>
            </w:pPr>
          </w:p>
        </w:tc>
        <w:tc>
          <w:tcPr>
            <w:tcW w:w="33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36B8BF" w14:textId="77777777" w:rsidR="00E51DB5" w:rsidRPr="00684751" w:rsidRDefault="00E51DB5" w:rsidP="00291940">
            <w:pPr>
              <w:jc w:val="center"/>
              <w:rPr>
                <w:lang w:val="en-GB"/>
              </w:rPr>
            </w:pPr>
          </w:p>
        </w:tc>
        <w:tc>
          <w:tcPr>
            <w:tcW w:w="3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5A6011" w14:textId="77777777" w:rsidR="00E51DB5" w:rsidRPr="00684751" w:rsidRDefault="00E51DB5" w:rsidP="00291940">
            <w:pPr>
              <w:jc w:val="center"/>
              <w:rPr>
                <w:lang w:val="en-GB"/>
              </w:rPr>
            </w:pPr>
          </w:p>
        </w:tc>
        <w:tc>
          <w:tcPr>
            <w:tcW w:w="3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41623" w14:textId="77777777" w:rsidR="00E51DB5" w:rsidRPr="00684751" w:rsidRDefault="00E51DB5" w:rsidP="00291940">
            <w:pPr>
              <w:pStyle w:val="Body"/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E51DB5" w:rsidRPr="00684751" w14:paraId="17454459" w14:textId="77777777" w:rsidTr="0015201D">
        <w:trPr>
          <w:trHeight w:hRule="exact" w:val="283"/>
        </w:trPr>
        <w:tc>
          <w:tcPr>
            <w:tcW w:w="145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3A29E1" w14:textId="163134AF" w:rsidR="00E51DB5" w:rsidRPr="00684751" w:rsidRDefault="00E51DB5" w:rsidP="00291940">
            <w:pPr>
              <w:pStyle w:val="Body"/>
              <w:spacing w:after="0" w:line="240" w:lineRule="auto"/>
              <w:jc w:val="left"/>
              <w:rPr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Manual class BCN </w:t>
            </w:r>
          </w:p>
        </w:tc>
        <w:tc>
          <w:tcPr>
            <w:tcW w:w="66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5881D" w14:textId="77777777" w:rsidR="00E51DB5" w:rsidRPr="00684751" w:rsidRDefault="00E51DB5" w:rsidP="00291940">
            <w:pPr>
              <w:pStyle w:val="Body"/>
              <w:spacing w:after="0" w:line="240" w:lineRule="auto"/>
              <w:jc w:val="center"/>
              <w:rPr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4</w:t>
            </w:r>
            <w:r w:rsidRPr="00684751">
              <w:rPr>
                <w:sz w:val="18"/>
                <w:szCs w:val="18"/>
                <w:lang w:val="en-GB"/>
              </w:rPr>
              <w:t>.</w:t>
            </w:r>
            <w:r>
              <w:rPr>
                <w:sz w:val="18"/>
                <w:szCs w:val="18"/>
                <w:lang w:val="en-GB"/>
              </w:rPr>
              <w:t>0</w:t>
            </w:r>
          </w:p>
        </w:tc>
        <w:tc>
          <w:tcPr>
            <w:tcW w:w="49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37F2C" w14:textId="77777777" w:rsidR="00E51DB5" w:rsidRPr="00684751" w:rsidRDefault="00E51DB5" w:rsidP="00291940">
            <w:pPr>
              <w:pStyle w:val="Body"/>
              <w:spacing w:after="0" w:line="240" w:lineRule="auto"/>
              <w:jc w:val="center"/>
              <w:rPr>
                <w:lang w:val="en-GB"/>
              </w:rPr>
            </w:pPr>
            <w:r w:rsidRPr="00684751"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3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D2B57F" w14:textId="77777777" w:rsidR="00E51DB5" w:rsidRPr="00684751" w:rsidRDefault="00E51DB5" w:rsidP="00291940">
            <w:pPr>
              <w:jc w:val="center"/>
              <w:rPr>
                <w:lang w:val="en-GB"/>
              </w:rPr>
            </w:pPr>
          </w:p>
        </w:tc>
        <w:tc>
          <w:tcPr>
            <w:tcW w:w="33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897BF0" w14:textId="77777777" w:rsidR="00E51DB5" w:rsidRPr="00684751" w:rsidRDefault="00E51DB5" w:rsidP="00291940">
            <w:pPr>
              <w:pStyle w:val="Body"/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69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6485DF" w14:textId="77777777" w:rsidR="00E51DB5" w:rsidRPr="00684751" w:rsidRDefault="00E51DB5" w:rsidP="00291940">
            <w:pPr>
              <w:pStyle w:val="Body"/>
              <w:spacing w:after="0" w:line="240" w:lineRule="auto"/>
              <w:jc w:val="center"/>
              <w:rPr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4.0</w:t>
            </w:r>
          </w:p>
        </w:tc>
        <w:tc>
          <w:tcPr>
            <w:tcW w:w="33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709420" w14:textId="77777777" w:rsidR="00E51DB5" w:rsidRPr="00684751" w:rsidRDefault="00E51DB5" w:rsidP="00291940">
            <w:pPr>
              <w:pStyle w:val="Body"/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EF80D7" w14:textId="77777777" w:rsidR="00E51DB5" w:rsidRPr="00684751" w:rsidRDefault="00E51DB5" w:rsidP="00291940">
            <w:pPr>
              <w:jc w:val="center"/>
              <w:rPr>
                <w:lang w:val="en-GB"/>
              </w:rPr>
            </w:pPr>
          </w:p>
        </w:tc>
        <w:tc>
          <w:tcPr>
            <w:tcW w:w="3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2EA38E" w14:textId="77777777" w:rsidR="00E51DB5" w:rsidRPr="00684751" w:rsidRDefault="00E51DB5" w:rsidP="00291940">
            <w:pPr>
              <w:pStyle w:val="Body"/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E51DB5" w:rsidRPr="00684751" w14:paraId="58122424" w14:textId="77777777" w:rsidTr="0015201D">
        <w:trPr>
          <w:trHeight w:hRule="exact" w:val="283"/>
        </w:trPr>
        <w:tc>
          <w:tcPr>
            <w:tcW w:w="145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BC1ED" w14:textId="2F5CC759" w:rsidR="00E51DB5" w:rsidRPr="00684751" w:rsidRDefault="00E51DB5" w:rsidP="00291940">
            <w:pPr>
              <w:pStyle w:val="Body"/>
              <w:spacing w:after="0" w:line="240" w:lineRule="auto"/>
              <w:jc w:val="left"/>
              <w:rPr>
                <w:lang w:val="en-GB"/>
              </w:rPr>
            </w:pPr>
            <w:r w:rsidRPr="00684751">
              <w:rPr>
                <w:sz w:val="18"/>
                <w:szCs w:val="18"/>
                <w:lang w:val="en-GB"/>
              </w:rPr>
              <w:t xml:space="preserve">EJUSTA </w:t>
            </w:r>
          </w:p>
        </w:tc>
        <w:tc>
          <w:tcPr>
            <w:tcW w:w="66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B98C1" w14:textId="77777777" w:rsidR="00E51DB5" w:rsidRPr="00684751" w:rsidRDefault="00E51DB5" w:rsidP="00291940">
            <w:pPr>
              <w:pStyle w:val="Body"/>
              <w:spacing w:after="0" w:line="240" w:lineRule="auto"/>
              <w:jc w:val="center"/>
              <w:rPr>
                <w:lang w:val="en-GB"/>
              </w:rPr>
            </w:pPr>
            <w:r w:rsidRPr="00684751">
              <w:rPr>
                <w:sz w:val="18"/>
                <w:szCs w:val="18"/>
                <w:lang w:val="en-GB"/>
              </w:rPr>
              <w:t>18.0</w:t>
            </w:r>
          </w:p>
        </w:tc>
        <w:tc>
          <w:tcPr>
            <w:tcW w:w="49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902764" w14:textId="77777777" w:rsidR="00E51DB5" w:rsidRPr="00684751" w:rsidRDefault="00E51DB5" w:rsidP="00291940">
            <w:pPr>
              <w:pStyle w:val="Body"/>
              <w:spacing w:after="0" w:line="240" w:lineRule="auto"/>
              <w:jc w:val="center"/>
              <w:rPr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</w:t>
            </w:r>
            <w:r w:rsidRPr="00684751">
              <w:rPr>
                <w:sz w:val="18"/>
                <w:szCs w:val="18"/>
                <w:lang w:val="en-GB"/>
              </w:rPr>
              <w:t>.</w:t>
            </w:r>
            <w:r>
              <w:rPr>
                <w:sz w:val="18"/>
                <w:szCs w:val="18"/>
                <w:lang w:val="en-GB"/>
              </w:rPr>
              <w:t>48</w:t>
            </w:r>
          </w:p>
        </w:tc>
        <w:tc>
          <w:tcPr>
            <w:tcW w:w="677" w:type="pct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43E3CC" w14:textId="4D6B74C7" w:rsidR="00E51DB5" w:rsidRPr="00684751" w:rsidRDefault="00E51DB5" w:rsidP="00291940">
            <w:pPr>
              <w:pStyle w:val="Body"/>
              <w:spacing w:after="0" w:line="240" w:lineRule="auto"/>
              <w:jc w:val="center"/>
              <w:rPr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</w:t>
            </w:r>
            <w:r w:rsidRPr="00684751">
              <w:rPr>
                <w:sz w:val="18"/>
                <w:szCs w:val="18"/>
                <w:lang w:val="en-GB"/>
              </w:rPr>
              <w:t>.</w:t>
            </w:r>
            <w:r>
              <w:rPr>
                <w:sz w:val="18"/>
                <w:szCs w:val="18"/>
                <w:lang w:val="en-GB"/>
              </w:rPr>
              <w:t>35</w:t>
            </w:r>
            <w:r w:rsidRPr="00684751">
              <w:rPr>
                <w:sz w:val="18"/>
                <w:szCs w:val="18"/>
                <w:lang w:val="en-GB"/>
              </w:rPr>
              <w:t>-</w:t>
            </w:r>
            <w:proofErr w:type="spellStart"/>
            <w:r>
              <w:rPr>
                <w:sz w:val="18"/>
                <w:szCs w:val="18"/>
                <w:lang w:val="en-GB"/>
              </w:rPr>
              <w:t>5</w:t>
            </w:r>
            <w:r w:rsidRPr="00684751">
              <w:rPr>
                <w:sz w:val="18"/>
                <w:szCs w:val="18"/>
                <w:lang w:val="en-GB"/>
              </w:rPr>
              <w:t>.</w:t>
            </w:r>
            <w:r>
              <w:rPr>
                <w:sz w:val="18"/>
                <w:szCs w:val="18"/>
                <w:lang w:val="en-GB"/>
              </w:rPr>
              <w:t>16</w:t>
            </w:r>
            <w:ins w:id="68" w:author="carmen company" w:date="2020-08-20T19:15:00Z">
              <w:r w:rsidR="0015201D">
                <w:rPr>
                  <w:sz w:val="18"/>
                  <w:szCs w:val="18"/>
                  <w:vertAlign w:val="superscript"/>
                  <w:lang w:val="en-GB"/>
                </w:rPr>
                <w:t>e</w:t>
              </w:r>
            </w:ins>
            <w:proofErr w:type="spellEnd"/>
            <w:del w:id="69" w:author="carmen company" w:date="2020-08-20T19:15:00Z">
              <w:r w:rsidRPr="00684751" w:rsidDel="0015201D">
                <w:rPr>
                  <w:sz w:val="18"/>
                  <w:szCs w:val="18"/>
                  <w:lang w:val="en-GB"/>
                </w:rPr>
                <w:delText>***</w:delText>
              </w:r>
            </w:del>
          </w:p>
          <w:p w14:paraId="5186D2FD" w14:textId="77777777" w:rsidR="00E51DB5" w:rsidRPr="00684751" w:rsidRDefault="00E51DB5" w:rsidP="00291940">
            <w:pPr>
              <w:pStyle w:val="Body"/>
              <w:spacing w:after="0" w:line="240" w:lineRule="auto"/>
              <w:jc w:val="center"/>
              <w:rPr>
                <w:lang w:val="en-GB"/>
              </w:rPr>
            </w:pPr>
            <w:r w:rsidRPr="00684751">
              <w:rPr>
                <w:sz w:val="18"/>
                <w:szCs w:val="18"/>
                <w:lang w:val="en-GB"/>
              </w:rPr>
              <w:t>6.73</w:t>
            </w:r>
          </w:p>
        </w:tc>
        <w:tc>
          <w:tcPr>
            <w:tcW w:w="69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91CFF" w14:textId="77777777" w:rsidR="00E51DB5" w:rsidRPr="00684751" w:rsidRDefault="00E51DB5" w:rsidP="00291940">
            <w:pPr>
              <w:pStyle w:val="Body"/>
              <w:spacing w:after="0" w:line="240" w:lineRule="auto"/>
              <w:jc w:val="center"/>
              <w:rPr>
                <w:lang w:val="en-GB"/>
              </w:rPr>
            </w:pPr>
            <w:r w:rsidRPr="00684751">
              <w:rPr>
                <w:sz w:val="18"/>
                <w:szCs w:val="18"/>
                <w:lang w:val="en-GB"/>
              </w:rPr>
              <w:t>17.1</w:t>
            </w:r>
          </w:p>
        </w:tc>
        <w:tc>
          <w:tcPr>
            <w:tcW w:w="33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BA4624" w14:textId="77777777" w:rsidR="00E51DB5" w:rsidRPr="00684751" w:rsidRDefault="00E51DB5" w:rsidP="00291940">
            <w:pPr>
              <w:pStyle w:val="Body"/>
              <w:spacing w:after="0" w:line="240" w:lineRule="auto"/>
              <w:jc w:val="center"/>
              <w:rPr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</w:t>
            </w:r>
            <w:r w:rsidRPr="00684751">
              <w:rPr>
                <w:sz w:val="18"/>
                <w:szCs w:val="18"/>
                <w:lang w:val="en-GB"/>
              </w:rPr>
              <w:t>.</w:t>
            </w:r>
            <w:r>
              <w:rPr>
                <w:sz w:val="18"/>
                <w:szCs w:val="18"/>
                <w:lang w:val="en-GB"/>
              </w:rPr>
              <w:t>36</w:t>
            </w:r>
          </w:p>
        </w:tc>
        <w:tc>
          <w:tcPr>
            <w:tcW w:w="676" w:type="pct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1B550" w14:textId="2E6BDA2C" w:rsidR="00E51DB5" w:rsidRPr="00684751" w:rsidRDefault="00E51DB5" w:rsidP="00291940">
            <w:pPr>
              <w:pStyle w:val="Body"/>
              <w:spacing w:after="0" w:line="240" w:lineRule="auto"/>
              <w:jc w:val="center"/>
              <w:rPr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</w:t>
            </w:r>
            <w:r w:rsidRPr="00684751">
              <w:rPr>
                <w:sz w:val="18"/>
                <w:szCs w:val="18"/>
                <w:lang w:val="en-GB"/>
              </w:rPr>
              <w:t>.</w:t>
            </w:r>
            <w:r>
              <w:rPr>
                <w:sz w:val="18"/>
                <w:szCs w:val="18"/>
                <w:lang w:val="en-GB"/>
              </w:rPr>
              <w:t>12</w:t>
            </w:r>
            <w:r w:rsidRPr="00684751">
              <w:rPr>
                <w:sz w:val="18"/>
                <w:szCs w:val="18"/>
                <w:lang w:val="en-GB"/>
              </w:rPr>
              <w:t>-</w:t>
            </w:r>
            <w:proofErr w:type="spellStart"/>
            <w:r>
              <w:rPr>
                <w:sz w:val="18"/>
                <w:szCs w:val="18"/>
                <w:lang w:val="en-GB"/>
              </w:rPr>
              <w:t>5</w:t>
            </w:r>
            <w:r w:rsidRPr="00684751">
              <w:rPr>
                <w:sz w:val="18"/>
                <w:szCs w:val="18"/>
                <w:lang w:val="en-GB"/>
              </w:rPr>
              <w:t>.</w:t>
            </w:r>
            <w:r>
              <w:rPr>
                <w:sz w:val="18"/>
                <w:szCs w:val="18"/>
                <w:lang w:val="en-GB"/>
              </w:rPr>
              <w:t>32</w:t>
            </w:r>
            <w:ins w:id="70" w:author="carmen company" w:date="2020-08-20T19:15:00Z">
              <w:r w:rsidR="0015201D">
                <w:rPr>
                  <w:sz w:val="18"/>
                  <w:szCs w:val="18"/>
                  <w:vertAlign w:val="superscript"/>
                  <w:lang w:val="en-GB"/>
                </w:rPr>
                <w:t>e</w:t>
              </w:r>
            </w:ins>
            <w:proofErr w:type="spellEnd"/>
            <w:del w:id="71" w:author="carmen company" w:date="2020-08-20T19:15:00Z">
              <w:r w:rsidRPr="00684751" w:rsidDel="0015201D">
                <w:rPr>
                  <w:sz w:val="18"/>
                  <w:szCs w:val="18"/>
                  <w:lang w:val="en-GB"/>
                </w:rPr>
                <w:delText>***</w:delText>
              </w:r>
            </w:del>
          </w:p>
          <w:p w14:paraId="02357690" w14:textId="77777777" w:rsidR="00E51DB5" w:rsidRPr="00684751" w:rsidRDefault="00E51DB5" w:rsidP="00291940">
            <w:pPr>
              <w:pStyle w:val="Body"/>
              <w:spacing w:after="0" w:line="240" w:lineRule="auto"/>
              <w:jc w:val="center"/>
              <w:rPr>
                <w:lang w:val="en-GB"/>
              </w:rPr>
            </w:pPr>
            <w:r w:rsidRPr="00684751">
              <w:rPr>
                <w:sz w:val="18"/>
                <w:szCs w:val="18"/>
                <w:lang w:val="en-GB"/>
              </w:rPr>
              <w:t>6.70</w:t>
            </w:r>
          </w:p>
        </w:tc>
      </w:tr>
      <w:tr w:rsidR="00E51DB5" w:rsidRPr="00684751" w14:paraId="59C080C8" w14:textId="77777777" w:rsidTr="0015201D">
        <w:trPr>
          <w:trHeight w:hRule="exact" w:val="283"/>
        </w:trPr>
        <w:tc>
          <w:tcPr>
            <w:tcW w:w="145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014AE7" w14:textId="77777777" w:rsidR="00E51DB5" w:rsidRPr="0015201D" w:rsidRDefault="00E51DB5" w:rsidP="00291940">
            <w:pPr>
              <w:pStyle w:val="Body"/>
              <w:spacing w:after="0" w:line="240" w:lineRule="auto"/>
              <w:jc w:val="left"/>
              <w:rPr>
                <w:i/>
                <w:iCs/>
                <w:lang w:val="en-GB"/>
                <w:rPrChange w:id="72" w:author="carmen company" w:date="2020-08-20T19:16:00Z">
                  <w:rPr>
                    <w:lang w:val="en-GB"/>
                  </w:rPr>
                </w:rPrChange>
              </w:rPr>
            </w:pPr>
            <w:r w:rsidRPr="0015201D">
              <w:rPr>
                <w:i/>
                <w:iCs/>
                <w:sz w:val="18"/>
                <w:szCs w:val="18"/>
                <w:lang w:val="en-GB"/>
                <w:rPrChange w:id="73" w:author="carmen company" w:date="2020-08-20T19:16:00Z">
                  <w:rPr>
                    <w:b/>
                    <w:bCs/>
                    <w:sz w:val="18"/>
                    <w:szCs w:val="18"/>
                    <w:lang w:val="en-GB"/>
                  </w:rPr>
                </w:rPrChange>
              </w:rPr>
              <w:t>Depression and/or anxiety</w:t>
            </w:r>
          </w:p>
        </w:tc>
        <w:tc>
          <w:tcPr>
            <w:tcW w:w="66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357E3" w14:textId="77777777" w:rsidR="00E51DB5" w:rsidRPr="00684751" w:rsidRDefault="00E51DB5" w:rsidP="00291940">
            <w:pPr>
              <w:jc w:val="center"/>
              <w:rPr>
                <w:lang w:val="en-GB"/>
              </w:rPr>
            </w:pPr>
          </w:p>
        </w:tc>
        <w:tc>
          <w:tcPr>
            <w:tcW w:w="49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6F5C62" w14:textId="77777777" w:rsidR="00E51DB5" w:rsidRPr="00684751" w:rsidRDefault="00E51DB5" w:rsidP="00291940">
            <w:pPr>
              <w:jc w:val="center"/>
              <w:rPr>
                <w:lang w:val="en-GB"/>
              </w:rPr>
            </w:pPr>
          </w:p>
        </w:tc>
        <w:tc>
          <w:tcPr>
            <w:tcW w:w="3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7E8EE" w14:textId="77777777" w:rsidR="00E51DB5" w:rsidRPr="00684751" w:rsidRDefault="00E51DB5" w:rsidP="00291940">
            <w:pPr>
              <w:jc w:val="center"/>
              <w:rPr>
                <w:lang w:val="en-GB"/>
              </w:rPr>
            </w:pPr>
          </w:p>
        </w:tc>
        <w:tc>
          <w:tcPr>
            <w:tcW w:w="33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EFB751" w14:textId="77777777" w:rsidR="00E51DB5" w:rsidRPr="00684751" w:rsidRDefault="00E51DB5" w:rsidP="00291940">
            <w:pPr>
              <w:pStyle w:val="Body"/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69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89BDA" w14:textId="77777777" w:rsidR="00E51DB5" w:rsidRPr="00684751" w:rsidRDefault="00E51DB5" w:rsidP="00291940">
            <w:pPr>
              <w:jc w:val="center"/>
              <w:rPr>
                <w:lang w:val="en-GB"/>
              </w:rPr>
            </w:pPr>
          </w:p>
        </w:tc>
        <w:tc>
          <w:tcPr>
            <w:tcW w:w="33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FFD18" w14:textId="77777777" w:rsidR="00E51DB5" w:rsidRPr="00684751" w:rsidRDefault="00E51DB5" w:rsidP="00291940">
            <w:pPr>
              <w:jc w:val="center"/>
              <w:rPr>
                <w:lang w:val="en-GB"/>
              </w:rPr>
            </w:pPr>
          </w:p>
        </w:tc>
        <w:tc>
          <w:tcPr>
            <w:tcW w:w="3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7D6825" w14:textId="77777777" w:rsidR="00E51DB5" w:rsidRPr="00684751" w:rsidRDefault="00E51DB5" w:rsidP="00291940">
            <w:pPr>
              <w:jc w:val="center"/>
              <w:rPr>
                <w:lang w:val="en-GB"/>
              </w:rPr>
            </w:pPr>
          </w:p>
        </w:tc>
        <w:tc>
          <w:tcPr>
            <w:tcW w:w="3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138E5" w14:textId="77777777" w:rsidR="00E51DB5" w:rsidRPr="00684751" w:rsidRDefault="00E51DB5" w:rsidP="00291940">
            <w:pPr>
              <w:pStyle w:val="Body"/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E51DB5" w:rsidRPr="00684751" w14:paraId="1ADD968F" w14:textId="77777777" w:rsidTr="0015201D">
        <w:trPr>
          <w:trHeight w:hRule="exact" w:val="283"/>
        </w:trPr>
        <w:tc>
          <w:tcPr>
            <w:tcW w:w="145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95F75" w14:textId="7199082F" w:rsidR="00E51DB5" w:rsidRPr="00684751" w:rsidRDefault="00E51DB5" w:rsidP="00291940">
            <w:pPr>
              <w:pStyle w:val="Body"/>
              <w:spacing w:after="0" w:line="240" w:lineRule="auto"/>
              <w:jc w:val="left"/>
              <w:rPr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Manual class BCN </w:t>
            </w:r>
          </w:p>
        </w:tc>
        <w:tc>
          <w:tcPr>
            <w:tcW w:w="66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FED6F" w14:textId="77777777" w:rsidR="00E51DB5" w:rsidRPr="00684751" w:rsidRDefault="00E51DB5" w:rsidP="00291940">
            <w:pPr>
              <w:pStyle w:val="Body"/>
              <w:spacing w:after="0" w:line="240" w:lineRule="auto"/>
              <w:jc w:val="center"/>
              <w:rPr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20</w:t>
            </w:r>
            <w:r w:rsidRPr="00684751">
              <w:rPr>
                <w:sz w:val="18"/>
                <w:szCs w:val="18"/>
                <w:lang w:val="en-GB"/>
              </w:rPr>
              <w:t>.9</w:t>
            </w:r>
          </w:p>
        </w:tc>
        <w:tc>
          <w:tcPr>
            <w:tcW w:w="49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4A4AC" w14:textId="77777777" w:rsidR="00E51DB5" w:rsidRPr="00684751" w:rsidRDefault="00E51DB5" w:rsidP="00291940">
            <w:pPr>
              <w:pStyle w:val="Body"/>
              <w:spacing w:after="0" w:line="240" w:lineRule="auto"/>
              <w:jc w:val="center"/>
              <w:rPr>
                <w:lang w:val="en-GB"/>
              </w:rPr>
            </w:pPr>
            <w:r w:rsidRPr="00684751"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3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E434F" w14:textId="77777777" w:rsidR="00E51DB5" w:rsidRPr="00684751" w:rsidRDefault="00E51DB5" w:rsidP="00291940">
            <w:pPr>
              <w:jc w:val="center"/>
              <w:rPr>
                <w:lang w:val="en-GB"/>
              </w:rPr>
            </w:pPr>
          </w:p>
        </w:tc>
        <w:tc>
          <w:tcPr>
            <w:tcW w:w="33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90C08" w14:textId="77777777" w:rsidR="00E51DB5" w:rsidRPr="00684751" w:rsidRDefault="00E51DB5" w:rsidP="00291940">
            <w:pPr>
              <w:pStyle w:val="Body"/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69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5F830C" w14:textId="77777777" w:rsidR="00E51DB5" w:rsidRPr="00684751" w:rsidRDefault="00E51DB5" w:rsidP="00291940">
            <w:pPr>
              <w:pStyle w:val="Body"/>
              <w:spacing w:after="0" w:line="240" w:lineRule="auto"/>
              <w:jc w:val="center"/>
              <w:rPr>
                <w:lang w:val="en-GB"/>
              </w:rPr>
            </w:pPr>
            <w:r w:rsidRPr="00684751">
              <w:rPr>
                <w:sz w:val="18"/>
                <w:szCs w:val="18"/>
                <w:lang w:val="en-GB"/>
              </w:rPr>
              <w:t>1</w:t>
            </w:r>
            <w:r>
              <w:rPr>
                <w:sz w:val="18"/>
                <w:szCs w:val="18"/>
                <w:lang w:val="en-GB"/>
              </w:rPr>
              <w:t>4</w:t>
            </w:r>
            <w:r w:rsidRPr="00684751">
              <w:rPr>
                <w:sz w:val="18"/>
                <w:szCs w:val="18"/>
                <w:lang w:val="en-GB"/>
              </w:rPr>
              <w:t>.</w:t>
            </w:r>
            <w:r>
              <w:rPr>
                <w:sz w:val="18"/>
                <w:szCs w:val="18"/>
                <w:lang w:val="en-GB"/>
              </w:rPr>
              <w:t>6</w:t>
            </w:r>
          </w:p>
        </w:tc>
        <w:tc>
          <w:tcPr>
            <w:tcW w:w="33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332BD1" w14:textId="77777777" w:rsidR="00E51DB5" w:rsidRPr="00684751" w:rsidRDefault="00E51DB5" w:rsidP="00291940">
            <w:pPr>
              <w:pStyle w:val="Body"/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4BD35" w14:textId="77777777" w:rsidR="00E51DB5" w:rsidRPr="00684751" w:rsidRDefault="00E51DB5" w:rsidP="00291940">
            <w:pPr>
              <w:jc w:val="center"/>
              <w:rPr>
                <w:lang w:val="en-GB"/>
              </w:rPr>
            </w:pPr>
          </w:p>
        </w:tc>
        <w:tc>
          <w:tcPr>
            <w:tcW w:w="3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B4A49" w14:textId="77777777" w:rsidR="00E51DB5" w:rsidRPr="00684751" w:rsidRDefault="00E51DB5" w:rsidP="00291940">
            <w:pPr>
              <w:pStyle w:val="Body"/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E51DB5" w:rsidRPr="00684751" w14:paraId="576C23C8" w14:textId="77777777" w:rsidTr="0015201D">
        <w:trPr>
          <w:trHeight w:hRule="exact" w:val="283"/>
        </w:trPr>
        <w:tc>
          <w:tcPr>
            <w:tcW w:w="145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E59CBA" w14:textId="1F904FAF" w:rsidR="00E51DB5" w:rsidRPr="00684751" w:rsidRDefault="00E51DB5" w:rsidP="00291940">
            <w:pPr>
              <w:pStyle w:val="Body"/>
              <w:spacing w:after="0" w:line="240" w:lineRule="auto"/>
              <w:jc w:val="left"/>
              <w:rPr>
                <w:lang w:val="en-GB"/>
              </w:rPr>
            </w:pPr>
            <w:proofErr w:type="spellStart"/>
            <w:r w:rsidRPr="00684751">
              <w:rPr>
                <w:sz w:val="18"/>
                <w:szCs w:val="18"/>
                <w:lang w:val="en-GB"/>
              </w:rPr>
              <w:t>EJUSTA</w:t>
            </w:r>
            <w:proofErr w:type="spellEnd"/>
            <w:del w:id="74" w:author="carmen company" w:date="2020-08-20T19:16:00Z">
              <w:r w:rsidRPr="00684751" w:rsidDel="0015201D">
                <w:rPr>
                  <w:sz w:val="18"/>
                  <w:szCs w:val="18"/>
                  <w:lang w:val="en-GB"/>
                </w:rPr>
                <w:delText xml:space="preserve">  </w:delText>
              </w:r>
            </w:del>
            <w:ins w:id="75" w:author="carmen company" w:date="2020-08-20T19:16:00Z">
              <w:r w:rsidR="0015201D">
                <w:rPr>
                  <w:sz w:val="18"/>
                  <w:szCs w:val="18"/>
                  <w:lang w:val="en-GB"/>
                </w:rPr>
                <w:t xml:space="preserve"> </w:t>
              </w:r>
            </w:ins>
          </w:p>
        </w:tc>
        <w:tc>
          <w:tcPr>
            <w:tcW w:w="66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BA6EED" w14:textId="77777777" w:rsidR="00E51DB5" w:rsidRPr="00684751" w:rsidRDefault="00E51DB5" w:rsidP="00291940">
            <w:pPr>
              <w:pStyle w:val="Body"/>
              <w:spacing w:after="0" w:line="240" w:lineRule="auto"/>
              <w:jc w:val="center"/>
              <w:rPr>
                <w:lang w:val="en-GB"/>
              </w:rPr>
            </w:pPr>
            <w:r w:rsidRPr="00684751">
              <w:rPr>
                <w:sz w:val="18"/>
                <w:szCs w:val="18"/>
                <w:lang w:val="en-GB"/>
              </w:rPr>
              <w:t>57.5</w:t>
            </w:r>
          </w:p>
        </w:tc>
        <w:tc>
          <w:tcPr>
            <w:tcW w:w="49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3E4E65" w14:textId="77777777" w:rsidR="00E51DB5" w:rsidRPr="00684751" w:rsidRDefault="00E51DB5" w:rsidP="00291940">
            <w:pPr>
              <w:pStyle w:val="Body"/>
              <w:spacing w:after="0" w:line="240" w:lineRule="auto"/>
              <w:jc w:val="center"/>
              <w:rPr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</w:t>
            </w:r>
            <w:r w:rsidRPr="00684751">
              <w:rPr>
                <w:sz w:val="18"/>
                <w:szCs w:val="18"/>
                <w:lang w:val="en-GB"/>
              </w:rPr>
              <w:t>.</w:t>
            </w:r>
            <w:r>
              <w:rPr>
                <w:sz w:val="18"/>
                <w:szCs w:val="18"/>
                <w:lang w:val="en-GB"/>
              </w:rPr>
              <w:t>77</w:t>
            </w:r>
          </w:p>
        </w:tc>
        <w:tc>
          <w:tcPr>
            <w:tcW w:w="677" w:type="pct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52396F" w14:textId="6D681EEA" w:rsidR="00E51DB5" w:rsidRPr="00684751" w:rsidRDefault="00E51DB5" w:rsidP="00291940">
            <w:pPr>
              <w:pStyle w:val="Body"/>
              <w:spacing w:after="0" w:line="240" w:lineRule="auto"/>
              <w:jc w:val="center"/>
              <w:rPr>
                <w:lang w:val="en-GB"/>
              </w:rPr>
            </w:pPr>
            <w:r w:rsidRPr="00684751">
              <w:rPr>
                <w:sz w:val="18"/>
                <w:szCs w:val="18"/>
                <w:lang w:val="en-GB"/>
              </w:rPr>
              <w:t>2.</w:t>
            </w:r>
            <w:r>
              <w:rPr>
                <w:sz w:val="18"/>
                <w:szCs w:val="18"/>
                <w:lang w:val="en-GB"/>
              </w:rPr>
              <w:t>29</w:t>
            </w:r>
            <w:r w:rsidRPr="00684751">
              <w:rPr>
                <w:sz w:val="18"/>
                <w:szCs w:val="18"/>
                <w:lang w:val="en-GB"/>
              </w:rPr>
              <w:t>-</w:t>
            </w:r>
            <w:proofErr w:type="spellStart"/>
            <w:r w:rsidRPr="00684751">
              <w:rPr>
                <w:sz w:val="18"/>
                <w:szCs w:val="18"/>
                <w:lang w:val="en-GB"/>
              </w:rPr>
              <w:t>3.</w:t>
            </w:r>
            <w:r>
              <w:rPr>
                <w:sz w:val="18"/>
                <w:szCs w:val="18"/>
                <w:lang w:val="en-GB"/>
              </w:rPr>
              <w:t>37</w:t>
            </w:r>
            <w:ins w:id="76" w:author="carmen company" w:date="2020-08-20T19:15:00Z">
              <w:r w:rsidR="0015201D">
                <w:rPr>
                  <w:sz w:val="18"/>
                  <w:szCs w:val="18"/>
                  <w:vertAlign w:val="superscript"/>
                  <w:lang w:val="en-GB"/>
                </w:rPr>
                <w:t>e</w:t>
              </w:r>
            </w:ins>
            <w:proofErr w:type="spellEnd"/>
            <w:del w:id="77" w:author="carmen company" w:date="2020-08-20T19:15:00Z">
              <w:r w:rsidRPr="00684751" w:rsidDel="0015201D">
                <w:rPr>
                  <w:sz w:val="18"/>
                  <w:szCs w:val="18"/>
                  <w:lang w:val="en-GB"/>
                </w:rPr>
                <w:delText>***</w:delText>
              </w:r>
            </w:del>
          </w:p>
          <w:p w14:paraId="3D720867" w14:textId="77777777" w:rsidR="00E51DB5" w:rsidRPr="00684751" w:rsidRDefault="00E51DB5" w:rsidP="00291940">
            <w:pPr>
              <w:pStyle w:val="Body"/>
              <w:spacing w:after="0" w:line="240" w:lineRule="auto"/>
              <w:jc w:val="center"/>
              <w:rPr>
                <w:lang w:val="en-GB"/>
              </w:rPr>
            </w:pPr>
            <w:r w:rsidRPr="00684751">
              <w:rPr>
                <w:sz w:val="18"/>
                <w:szCs w:val="18"/>
                <w:lang w:val="en-GB"/>
              </w:rPr>
              <w:t>3.811</w:t>
            </w:r>
          </w:p>
        </w:tc>
        <w:tc>
          <w:tcPr>
            <w:tcW w:w="69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93048" w14:textId="77777777" w:rsidR="00E51DB5" w:rsidRPr="00684751" w:rsidRDefault="00E51DB5" w:rsidP="00291940">
            <w:pPr>
              <w:pStyle w:val="Body"/>
              <w:spacing w:after="0" w:line="240" w:lineRule="auto"/>
              <w:jc w:val="center"/>
              <w:rPr>
                <w:lang w:val="en-GB"/>
              </w:rPr>
            </w:pPr>
            <w:r w:rsidRPr="00684751">
              <w:rPr>
                <w:sz w:val="18"/>
                <w:szCs w:val="18"/>
                <w:lang w:val="en-GB"/>
              </w:rPr>
              <w:t>46.7</w:t>
            </w:r>
          </w:p>
        </w:tc>
        <w:tc>
          <w:tcPr>
            <w:tcW w:w="33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E2455" w14:textId="77777777" w:rsidR="00E51DB5" w:rsidRPr="00684751" w:rsidRDefault="00E51DB5" w:rsidP="00291940">
            <w:pPr>
              <w:pStyle w:val="Body"/>
              <w:spacing w:after="0" w:line="240" w:lineRule="auto"/>
              <w:jc w:val="center"/>
              <w:rPr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</w:t>
            </w:r>
            <w:r w:rsidRPr="00684751">
              <w:rPr>
                <w:sz w:val="18"/>
                <w:szCs w:val="18"/>
                <w:lang w:val="en-GB"/>
              </w:rPr>
              <w:t>.</w:t>
            </w:r>
            <w:r>
              <w:rPr>
                <w:sz w:val="18"/>
                <w:szCs w:val="18"/>
                <w:lang w:val="en-GB"/>
              </w:rPr>
              <w:t>21</w:t>
            </w:r>
          </w:p>
        </w:tc>
        <w:tc>
          <w:tcPr>
            <w:tcW w:w="676" w:type="pct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44931E" w14:textId="5E96774C" w:rsidR="00E51DB5" w:rsidRPr="0015201D" w:rsidRDefault="00E51DB5" w:rsidP="00291940">
            <w:pPr>
              <w:pStyle w:val="Body"/>
              <w:spacing w:after="0" w:line="240" w:lineRule="auto"/>
              <w:jc w:val="center"/>
              <w:rPr>
                <w:vertAlign w:val="superscript"/>
                <w:lang w:val="en-GB"/>
                <w:rPrChange w:id="78" w:author="carmen company" w:date="2020-08-20T19:15:00Z">
                  <w:rPr>
                    <w:lang w:val="en-GB"/>
                  </w:rPr>
                </w:rPrChange>
              </w:rPr>
            </w:pPr>
            <w:r>
              <w:rPr>
                <w:sz w:val="18"/>
                <w:szCs w:val="18"/>
                <w:lang w:val="en-GB"/>
              </w:rPr>
              <w:t>2</w:t>
            </w:r>
            <w:r w:rsidRPr="00684751">
              <w:rPr>
                <w:sz w:val="18"/>
                <w:szCs w:val="18"/>
                <w:lang w:val="en-GB"/>
              </w:rPr>
              <w:t>.</w:t>
            </w:r>
            <w:r>
              <w:rPr>
                <w:sz w:val="18"/>
                <w:szCs w:val="18"/>
                <w:lang w:val="en-GB"/>
              </w:rPr>
              <w:t>42</w:t>
            </w:r>
            <w:r w:rsidRPr="00684751">
              <w:rPr>
                <w:sz w:val="18"/>
                <w:szCs w:val="18"/>
                <w:lang w:val="en-GB"/>
              </w:rPr>
              <w:t>-</w:t>
            </w:r>
            <w:proofErr w:type="spellStart"/>
            <w:r w:rsidRPr="00684751">
              <w:rPr>
                <w:sz w:val="18"/>
                <w:szCs w:val="18"/>
                <w:lang w:val="en-GB"/>
              </w:rPr>
              <w:t>4.</w:t>
            </w:r>
            <w:r>
              <w:rPr>
                <w:sz w:val="18"/>
                <w:szCs w:val="18"/>
                <w:lang w:val="en-GB"/>
              </w:rPr>
              <w:t>26</w:t>
            </w:r>
            <w:del w:id="79" w:author="carmen company" w:date="2020-08-20T19:15:00Z">
              <w:r w:rsidRPr="00684751" w:rsidDel="0015201D">
                <w:rPr>
                  <w:sz w:val="18"/>
                  <w:szCs w:val="18"/>
                  <w:lang w:val="en-GB"/>
                </w:rPr>
                <w:delText>***</w:delText>
              </w:r>
            </w:del>
            <w:ins w:id="80" w:author="carmen company" w:date="2020-08-20T19:15:00Z">
              <w:r w:rsidR="0015201D">
                <w:rPr>
                  <w:sz w:val="18"/>
                  <w:szCs w:val="18"/>
                  <w:vertAlign w:val="superscript"/>
                  <w:lang w:val="en-GB"/>
                </w:rPr>
                <w:t>e</w:t>
              </w:r>
            </w:ins>
            <w:proofErr w:type="spellEnd"/>
          </w:p>
          <w:p w14:paraId="50CCAF41" w14:textId="77777777" w:rsidR="00E51DB5" w:rsidRPr="00684751" w:rsidRDefault="00E51DB5" w:rsidP="00291940">
            <w:pPr>
              <w:pStyle w:val="Body"/>
              <w:spacing w:after="0" w:line="240" w:lineRule="auto"/>
              <w:jc w:val="center"/>
              <w:rPr>
                <w:lang w:val="en-GB"/>
              </w:rPr>
            </w:pPr>
            <w:r w:rsidRPr="00684751">
              <w:rPr>
                <w:sz w:val="18"/>
                <w:szCs w:val="18"/>
                <w:lang w:val="en-GB"/>
              </w:rPr>
              <w:t>5.41</w:t>
            </w:r>
          </w:p>
        </w:tc>
      </w:tr>
    </w:tbl>
    <w:p w14:paraId="0EA33929" w14:textId="67899151" w:rsidR="0015201D" w:rsidRDefault="0015201D" w:rsidP="0015201D">
      <w:pPr>
        <w:pStyle w:val="tabla"/>
        <w:rPr>
          <w:moveTo w:id="81" w:author="carmen company" w:date="2020-08-20T19:13:00Z"/>
          <w:b w:val="0"/>
          <w:bCs w:val="0"/>
          <w:sz w:val="18"/>
          <w:szCs w:val="18"/>
          <w:lang w:val="en-GB"/>
        </w:rPr>
      </w:pPr>
      <w:proofErr w:type="spellStart"/>
      <w:ins w:id="82" w:author="carmen company" w:date="2020-08-20T19:13:00Z">
        <w:r>
          <w:rPr>
            <w:b w:val="0"/>
            <w:bCs w:val="0"/>
            <w:sz w:val="18"/>
            <w:szCs w:val="18"/>
            <w:lang w:val="en-GB"/>
          </w:rPr>
          <w:t>BCN</w:t>
        </w:r>
        <w:proofErr w:type="spellEnd"/>
        <w:r>
          <w:rPr>
            <w:b w:val="0"/>
            <w:bCs w:val="0"/>
            <w:sz w:val="18"/>
            <w:szCs w:val="18"/>
            <w:lang w:val="en-GB"/>
          </w:rPr>
          <w:t xml:space="preserve">: </w:t>
        </w:r>
        <w:r w:rsidRPr="003804E9">
          <w:rPr>
            <w:b w:val="0"/>
            <w:bCs w:val="0"/>
            <w:sz w:val="18"/>
            <w:szCs w:val="18"/>
            <w:lang w:val="en-GB"/>
          </w:rPr>
          <w:t>non-energy-poor population</w:t>
        </w:r>
        <w:r>
          <w:rPr>
            <w:b w:val="0"/>
            <w:bCs w:val="0"/>
            <w:sz w:val="18"/>
            <w:szCs w:val="18"/>
            <w:lang w:val="en-GB"/>
          </w:rPr>
          <w:t xml:space="preserve">; </w:t>
        </w:r>
        <w:proofErr w:type="spellStart"/>
        <w:r>
          <w:rPr>
            <w:b w:val="0"/>
            <w:bCs w:val="0"/>
            <w:sz w:val="18"/>
            <w:szCs w:val="18"/>
            <w:lang w:val="en-GB"/>
          </w:rPr>
          <w:t>95%CI</w:t>
        </w:r>
        <w:proofErr w:type="spellEnd"/>
        <w:r>
          <w:rPr>
            <w:b w:val="0"/>
            <w:bCs w:val="0"/>
            <w:sz w:val="18"/>
            <w:szCs w:val="18"/>
            <w:lang w:val="en-GB"/>
          </w:rPr>
          <w:t xml:space="preserve">: 95% confidence interval; </w:t>
        </w:r>
      </w:ins>
      <w:moveToRangeStart w:id="83" w:author="carmen company" w:date="2020-08-20T19:13:00Z" w:name="move48843201"/>
      <w:proofErr w:type="spellStart"/>
      <w:moveTo w:id="84" w:author="carmen company" w:date="2020-08-20T19:13:00Z">
        <w:r>
          <w:rPr>
            <w:b w:val="0"/>
            <w:bCs w:val="0"/>
            <w:sz w:val="18"/>
            <w:szCs w:val="18"/>
            <w:lang w:val="en-GB"/>
          </w:rPr>
          <w:t>EJUSTA</w:t>
        </w:r>
      </w:moveTo>
      <w:proofErr w:type="spellEnd"/>
      <w:ins w:id="85" w:author="carmen company" w:date="2020-08-20T19:13:00Z">
        <w:r>
          <w:rPr>
            <w:b w:val="0"/>
            <w:bCs w:val="0"/>
            <w:sz w:val="18"/>
            <w:szCs w:val="18"/>
            <w:lang w:val="en-GB"/>
          </w:rPr>
          <w:t>:</w:t>
        </w:r>
      </w:ins>
      <w:moveTo w:id="86" w:author="carmen company" w:date="2020-08-20T19:13:00Z">
        <w:del w:id="87" w:author="carmen company" w:date="2020-08-20T19:13:00Z">
          <w:r w:rsidDel="0015201D">
            <w:rPr>
              <w:b w:val="0"/>
              <w:bCs w:val="0"/>
              <w:sz w:val="18"/>
              <w:szCs w:val="18"/>
              <w:lang w:val="en-GB"/>
            </w:rPr>
            <w:delText xml:space="preserve"> =</w:delText>
          </w:r>
        </w:del>
        <w:r>
          <w:rPr>
            <w:b w:val="0"/>
            <w:bCs w:val="0"/>
            <w:sz w:val="18"/>
            <w:szCs w:val="18"/>
            <w:lang w:val="en-GB"/>
          </w:rPr>
          <w:t xml:space="preserve"> participants in </w:t>
        </w:r>
        <w:del w:id="88" w:author="carmen company" w:date="2020-08-20T19:13:00Z">
          <w:r w:rsidRPr="0015201D" w:rsidDel="0015201D">
            <w:rPr>
              <w:b w:val="0"/>
              <w:bCs w:val="0"/>
              <w:i/>
              <w:iCs/>
              <w:sz w:val="18"/>
              <w:szCs w:val="18"/>
              <w:lang w:val="en-GB"/>
              <w:rPrChange w:id="89" w:author="carmen company" w:date="2020-08-20T19:13:00Z">
                <w:rPr>
                  <w:b w:val="0"/>
                  <w:bCs w:val="0"/>
                  <w:sz w:val="18"/>
                  <w:szCs w:val="18"/>
                  <w:lang w:val="en-GB"/>
                </w:rPr>
              </w:rPrChange>
            </w:rPr>
            <w:delText>“</w:delText>
          </w:r>
        </w:del>
        <w:proofErr w:type="spellStart"/>
        <w:r w:rsidRPr="0015201D">
          <w:rPr>
            <w:b w:val="0"/>
            <w:bCs w:val="0"/>
            <w:i/>
            <w:iCs/>
            <w:sz w:val="18"/>
            <w:szCs w:val="18"/>
            <w:lang w:val="en-GB"/>
            <w:rPrChange w:id="90" w:author="carmen company" w:date="2020-08-20T19:13:00Z">
              <w:rPr>
                <w:b w:val="0"/>
                <w:bCs w:val="0"/>
                <w:sz w:val="18"/>
                <w:szCs w:val="18"/>
                <w:lang w:val="en-GB"/>
              </w:rPr>
            </w:rPrChange>
          </w:rPr>
          <w:t>Energia</w:t>
        </w:r>
        <w:proofErr w:type="spellEnd"/>
        <w:r w:rsidRPr="0015201D">
          <w:rPr>
            <w:b w:val="0"/>
            <w:bCs w:val="0"/>
            <w:i/>
            <w:iCs/>
            <w:sz w:val="18"/>
            <w:szCs w:val="18"/>
            <w:lang w:val="en-GB"/>
            <w:rPrChange w:id="91" w:author="carmen company" w:date="2020-08-20T19:13:00Z">
              <w:rPr>
                <w:b w:val="0"/>
                <w:bCs w:val="0"/>
                <w:sz w:val="18"/>
                <w:szCs w:val="18"/>
                <w:lang w:val="en-GB"/>
              </w:rPr>
            </w:rPrChange>
          </w:rPr>
          <w:t xml:space="preserve">, la </w:t>
        </w:r>
        <w:proofErr w:type="spellStart"/>
        <w:r w:rsidRPr="0015201D">
          <w:rPr>
            <w:b w:val="0"/>
            <w:bCs w:val="0"/>
            <w:i/>
            <w:iCs/>
            <w:sz w:val="18"/>
            <w:szCs w:val="18"/>
            <w:lang w:val="en-GB"/>
            <w:rPrChange w:id="92" w:author="carmen company" w:date="2020-08-20T19:13:00Z">
              <w:rPr>
                <w:b w:val="0"/>
                <w:bCs w:val="0"/>
                <w:sz w:val="18"/>
                <w:szCs w:val="18"/>
                <w:lang w:val="en-GB"/>
              </w:rPr>
            </w:rPrChange>
          </w:rPr>
          <w:t>justa</w:t>
        </w:r>
        <w:proofErr w:type="spellEnd"/>
        <w:del w:id="93" w:author="carmen company" w:date="2020-08-20T19:13:00Z">
          <w:r w:rsidRPr="0015201D" w:rsidDel="0015201D">
            <w:rPr>
              <w:b w:val="0"/>
              <w:bCs w:val="0"/>
              <w:i/>
              <w:iCs/>
              <w:sz w:val="18"/>
              <w:szCs w:val="18"/>
              <w:lang w:val="en-GB"/>
              <w:rPrChange w:id="94" w:author="carmen company" w:date="2020-08-20T19:13:00Z">
                <w:rPr>
                  <w:b w:val="0"/>
                  <w:bCs w:val="0"/>
                  <w:sz w:val="18"/>
                  <w:szCs w:val="18"/>
                  <w:lang w:val="en-GB"/>
                </w:rPr>
              </w:rPrChange>
            </w:rPr>
            <w:delText>”</w:delText>
          </w:r>
        </w:del>
        <w:r>
          <w:rPr>
            <w:b w:val="0"/>
            <w:bCs w:val="0"/>
            <w:sz w:val="18"/>
            <w:szCs w:val="18"/>
            <w:lang w:val="en-GB"/>
          </w:rPr>
          <w:t xml:space="preserve"> program affected by energy poverty</w:t>
        </w:r>
      </w:moveTo>
      <w:ins w:id="95" w:author="carmen company" w:date="2020-08-20T19:13:00Z">
        <w:r>
          <w:rPr>
            <w:b w:val="0"/>
            <w:bCs w:val="0"/>
            <w:sz w:val="18"/>
            <w:szCs w:val="18"/>
            <w:lang w:val="en-GB"/>
          </w:rPr>
          <w:t xml:space="preserve">; </w:t>
        </w:r>
      </w:ins>
      <w:ins w:id="96" w:author="carmen company" w:date="2020-08-20T19:14:00Z">
        <w:r>
          <w:rPr>
            <w:b w:val="0"/>
            <w:bCs w:val="0"/>
            <w:sz w:val="18"/>
            <w:szCs w:val="18"/>
            <w:lang w:val="en-GB"/>
          </w:rPr>
          <w:t xml:space="preserve">PR: </w:t>
        </w:r>
        <w:r w:rsidRPr="0015201D">
          <w:rPr>
            <w:b w:val="0"/>
            <w:bCs w:val="0"/>
            <w:sz w:val="18"/>
            <w:szCs w:val="18"/>
            <w:lang w:val="en-GB"/>
          </w:rPr>
          <w:t>prevalence ratio</w:t>
        </w:r>
      </w:ins>
      <w:moveTo w:id="97" w:author="carmen company" w:date="2020-08-20T19:13:00Z">
        <w:del w:id="98" w:author="carmen company" w:date="2020-08-20T19:14:00Z">
          <w:r w:rsidDel="0015201D">
            <w:rPr>
              <w:b w:val="0"/>
              <w:bCs w:val="0"/>
              <w:sz w:val="18"/>
              <w:szCs w:val="18"/>
              <w:lang w:val="en-GB"/>
            </w:rPr>
            <w:delText>.</w:delText>
          </w:r>
        </w:del>
        <w:del w:id="99" w:author="carmen company" w:date="2020-08-20T19:13:00Z">
          <w:r w:rsidDel="0015201D">
            <w:rPr>
              <w:b w:val="0"/>
              <w:bCs w:val="0"/>
              <w:sz w:val="18"/>
              <w:szCs w:val="18"/>
              <w:lang w:val="en-GB"/>
            </w:rPr>
            <w:delText xml:space="preserve"> BCN = </w:delText>
          </w:r>
          <w:r w:rsidRPr="003804E9" w:rsidDel="0015201D">
            <w:rPr>
              <w:b w:val="0"/>
              <w:bCs w:val="0"/>
              <w:sz w:val="18"/>
              <w:szCs w:val="18"/>
              <w:lang w:val="en-GB"/>
            </w:rPr>
            <w:delText>non-energy-poor population</w:delText>
          </w:r>
        </w:del>
        <w:r>
          <w:rPr>
            <w:b w:val="0"/>
            <w:bCs w:val="0"/>
            <w:sz w:val="18"/>
            <w:szCs w:val="18"/>
            <w:lang w:val="en-GB"/>
          </w:rPr>
          <w:t>.</w:t>
        </w:r>
      </w:moveTo>
    </w:p>
    <w:p w14:paraId="26D49743" w14:textId="2398BA4D" w:rsidR="0015201D" w:rsidDel="0015201D" w:rsidRDefault="0015201D" w:rsidP="0015201D">
      <w:pPr>
        <w:pStyle w:val="tabla"/>
        <w:rPr>
          <w:del w:id="100" w:author="carmen company" w:date="2020-08-20T19:14:00Z"/>
          <w:moveTo w:id="101" w:author="carmen company" w:date="2020-08-20T19:13:00Z"/>
          <w:b w:val="0"/>
          <w:bCs w:val="0"/>
          <w:sz w:val="18"/>
          <w:szCs w:val="18"/>
          <w:lang w:val="en-GB"/>
        </w:rPr>
      </w:pPr>
    </w:p>
    <w:moveToRangeEnd w:id="83"/>
    <w:p w14:paraId="6AA5A152" w14:textId="716CB52D" w:rsidR="00E51DB5" w:rsidRDefault="0015201D" w:rsidP="00E51DB5">
      <w:pPr>
        <w:pStyle w:val="tabla"/>
        <w:rPr>
          <w:b w:val="0"/>
          <w:bCs w:val="0"/>
          <w:sz w:val="18"/>
          <w:szCs w:val="18"/>
          <w:lang w:val="en-GB"/>
        </w:rPr>
      </w:pPr>
      <w:proofErr w:type="spellStart"/>
      <w:ins w:id="102" w:author="carmen company" w:date="2020-08-20T19:12:00Z">
        <w:r>
          <w:rPr>
            <w:b w:val="0"/>
            <w:bCs w:val="0"/>
            <w:sz w:val="18"/>
            <w:szCs w:val="18"/>
            <w:vertAlign w:val="superscript"/>
            <w:lang w:val="en-GB"/>
          </w:rPr>
          <w:t>a</w:t>
        </w:r>
      </w:ins>
      <w:del w:id="103" w:author="carmen company" w:date="2020-08-20T19:12:00Z">
        <w:r w:rsidR="00E51DB5" w:rsidDel="0015201D">
          <w:rPr>
            <w:b w:val="0"/>
            <w:bCs w:val="0"/>
            <w:sz w:val="18"/>
            <w:szCs w:val="18"/>
            <w:lang w:val="en-GB"/>
          </w:rPr>
          <w:delText xml:space="preserve">1. </w:delText>
        </w:r>
      </w:del>
      <w:r w:rsidR="00E51DB5" w:rsidRPr="00684751">
        <w:rPr>
          <w:b w:val="0"/>
          <w:bCs w:val="0"/>
          <w:sz w:val="18"/>
          <w:szCs w:val="18"/>
          <w:lang w:val="en-GB"/>
        </w:rPr>
        <w:t>All</w:t>
      </w:r>
      <w:proofErr w:type="spellEnd"/>
      <w:r w:rsidR="00E51DB5" w:rsidRPr="00684751">
        <w:rPr>
          <w:b w:val="0"/>
          <w:bCs w:val="0"/>
          <w:sz w:val="18"/>
          <w:szCs w:val="18"/>
          <w:lang w:val="en-GB"/>
        </w:rPr>
        <w:t xml:space="preserve"> prevalence ratios were adjusted by age</w:t>
      </w:r>
      <w:moveFromRangeStart w:id="104" w:author="carmen company" w:date="2020-08-20T19:14:00Z" w:name="move48843289"/>
      <w:moveFrom w:id="105" w:author="carmen company" w:date="2020-08-20T19:14:00Z">
        <w:r w:rsidR="00E51DB5" w:rsidRPr="00684751" w:rsidDel="0015201D">
          <w:rPr>
            <w:b w:val="0"/>
            <w:bCs w:val="0"/>
            <w:sz w:val="18"/>
            <w:szCs w:val="18"/>
            <w:lang w:val="en-GB"/>
          </w:rPr>
          <w:t>. *p-value &lt; 0.05, **p-value &lt; 0.01, ***p-value &lt; 0.001</w:t>
        </w:r>
      </w:moveFrom>
      <w:moveFromRangeEnd w:id="104"/>
      <w:ins w:id="106" w:author="carmen company" w:date="2020-08-20T19:14:00Z">
        <w:r>
          <w:rPr>
            <w:b w:val="0"/>
            <w:bCs w:val="0"/>
            <w:sz w:val="18"/>
            <w:szCs w:val="18"/>
            <w:lang w:val="en-GB"/>
          </w:rPr>
          <w:t>.</w:t>
        </w:r>
      </w:ins>
    </w:p>
    <w:p w14:paraId="38BF89F1" w14:textId="77777777" w:rsidR="0015201D" w:rsidRDefault="0015201D" w:rsidP="001E23D4">
      <w:pPr>
        <w:pStyle w:val="tabla"/>
        <w:rPr>
          <w:ins w:id="107" w:author="carmen company" w:date="2020-08-20T19:14:00Z"/>
          <w:b w:val="0"/>
          <w:bCs w:val="0"/>
          <w:sz w:val="18"/>
          <w:szCs w:val="18"/>
          <w:lang w:val="en-GB"/>
        </w:rPr>
      </w:pPr>
      <w:proofErr w:type="spellStart"/>
      <w:ins w:id="108" w:author="carmen company" w:date="2020-08-20T19:12:00Z">
        <w:r>
          <w:rPr>
            <w:b w:val="0"/>
            <w:bCs w:val="0"/>
            <w:sz w:val="18"/>
            <w:szCs w:val="18"/>
            <w:vertAlign w:val="superscript"/>
            <w:lang w:val="en-GB"/>
          </w:rPr>
          <w:t>b</w:t>
        </w:r>
      </w:ins>
      <w:del w:id="109" w:author="carmen company" w:date="2020-08-20T19:12:00Z">
        <w:r w:rsidR="00AE279B" w:rsidDel="0015201D">
          <w:rPr>
            <w:b w:val="0"/>
            <w:bCs w:val="0"/>
            <w:sz w:val="18"/>
            <w:szCs w:val="18"/>
            <w:lang w:val="en-GB"/>
          </w:rPr>
          <w:delText>2</w:delText>
        </w:r>
        <w:r w:rsidR="00E51DB5" w:rsidDel="0015201D">
          <w:rPr>
            <w:b w:val="0"/>
            <w:bCs w:val="0"/>
            <w:sz w:val="18"/>
            <w:szCs w:val="18"/>
            <w:lang w:val="en-GB"/>
          </w:rPr>
          <w:delText xml:space="preserve">. </w:delText>
        </w:r>
      </w:del>
      <w:r w:rsidR="00E51DB5" w:rsidRPr="007B3C0F">
        <w:rPr>
          <w:b w:val="0"/>
          <w:bCs w:val="0"/>
          <w:sz w:val="18"/>
          <w:szCs w:val="18"/>
          <w:lang w:val="en-GB"/>
        </w:rPr>
        <w:t>We</w:t>
      </w:r>
      <w:proofErr w:type="spellEnd"/>
      <w:r w:rsidR="00E51DB5">
        <w:rPr>
          <w:b w:val="0"/>
          <w:bCs w:val="0"/>
          <w:sz w:val="18"/>
          <w:szCs w:val="18"/>
          <w:lang w:val="en-GB"/>
        </w:rPr>
        <w:t xml:space="preserve"> sampled non-energy poor manual class population from BHS. Social class was measured</w:t>
      </w:r>
      <w:r w:rsidR="00E51DB5" w:rsidRPr="007B3C0F">
        <w:rPr>
          <w:b w:val="0"/>
          <w:bCs w:val="0"/>
          <w:sz w:val="18"/>
          <w:szCs w:val="18"/>
          <w:lang w:val="en-GB"/>
        </w:rPr>
        <w:t xml:space="preserve"> </w:t>
      </w:r>
      <w:r w:rsidR="00E51DB5">
        <w:rPr>
          <w:b w:val="0"/>
          <w:bCs w:val="0"/>
          <w:sz w:val="18"/>
          <w:szCs w:val="18"/>
          <w:lang w:val="en-GB"/>
        </w:rPr>
        <w:t xml:space="preserve">using </w:t>
      </w:r>
      <w:r w:rsidR="00E51DB5" w:rsidRPr="007B3C0F">
        <w:rPr>
          <w:b w:val="0"/>
          <w:bCs w:val="0"/>
          <w:sz w:val="18"/>
          <w:szCs w:val="18"/>
          <w:lang w:val="en-GB"/>
        </w:rPr>
        <w:t>the Spanish Society of</w:t>
      </w:r>
      <w:r w:rsidR="00E51DB5">
        <w:rPr>
          <w:b w:val="0"/>
          <w:bCs w:val="0"/>
          <w:sz w:val="18"/>
          <w:szCs w:val="18"/>
          <w:lang w:val="en-GB"/>
        </w:rPr>
        <w:t xml:space="preserve"> </w:t>
      </w:r>
      <w:r w:rsidR="00E51DB5" w:rsidRPr="007B3C0F">
        <w:rPr>
          <w:b w:val="0"/>
          <w:bCs w:val="0"/>
          <w:sz w:val="18"/>
          <w:szCs w:val="18"/>
          <w:lang w:val="en-GB"/>
        </w:rPr>
        <w:t>Epidemiology’s classification, which is based on the current or last occupation</w:t>
      </w:r>
      <w:r w:rsidR="00E51DB5">
        <w:rPr>
          <w:b w:val="0"/>
          <w:bCs w:val="0"/>
          <w:sz w:val="18"/>
          <w:szCs w:val="18"/>
          <w:lang w:val="en-GB"/>
        </w:rPr>
        <w:t>, then the r</w:t>
      </w:r>
      <w:r w:rsidR="00E51DB5" w:rsidRPr="007B3C0F">
        <w:rPr>
          <w:b w:val="0"/>
          <w:bCs w:val="0"/>
          <w:sz w:val="18"/>
          <w:szCs w:val="18"/>
          <w:lang w:val="en-GB"/>
        </w:rPr>
        <w:t>esponses were classified as non-manual class and manual class</w:t>
      </w:r>
      <w:r w:rsidR="00E51DB5">
        <w:rPr>
          <w:b w:val="0"/>
          <w:bCs w:val="0"/>
          <w:sz w:val="18"/>
          <w:szCs w:val="18"/>
          <w:lang w:val="en-GB"/>
        </w:rPr>
        <w:t xml:space="preserve">. We sampled </w:t>
      </w:r>
      <w:r w:rsidR="00E51DB5" w:rsidRPr="007B3C0F">
        <w:rPr>
          <w:b w:val="0"/>
          <w:bCs w:val="0"/>
          <w:sz w:val="18"/>
          <w:szCs w:val="18"/>
          <w:lang w:val="en-GB"/>
        </w:rPr>
        <w:t>manual class</w:t>
      </w:r>
      <w:r w:rsidR="00E51DB5">
        <w:rPr>
          <w:b w:val="0"/>
          <w:bCs w:val="0"/>
          <w:sz w:val="18"/>
          <w:szCs w:val="18"/>
          <w:lang w:val="en-GB"/>
        </w:rPr>
        <w:t xml:space="preserve"> population </w:t>
      </w:r>
      <w:r w:rsidR="00E51DB5" w:rsidRPr="003A4AD7">
        <w:rPr>
          <w:b w:val="0"/>
          <w:bCs w:val="0"/>
          <w:sz w:val="18"/>
          <w:szCs w:val="18"/>
          <w:lang w:val="en-GB"/>
        </w:rPr>
        <w:t>without any EP indicator</w:t>
      </w:r>
      <w:r w:rsidR="00E51DB5">
        <w:rPr>
          <w:b w:val="0"/>
          <w:bCs w:val="0"/>
          <w:sz w:val="18"/>
          <w:szCs w:val="18"/>
          <w:lang w:val="en-GB"/>
        </w:rPr>
        <w:t>.</w:t>
      </w:r>
    </w:p>
    <w:p w14:paraId="44A5AEF2" w14:textId="77777777" w:rsidR="0015201D" w:rsidRDefault="0015201D" w:rsidP="001E23D4">
      <w:pPr>
        <w:pStyle w:val="tabla"/>
        <w:rPr>
          <w:ins w:id="110" w:author="carmen company" w:date="2020-08-20T19:14:00Z"/>
          <w:b w:val="0"/>
          <w:bCs w:val="0"/>
          <w:sz w:val="18"/>
          <w:szCs w:val="18"/>
          <w:lang w:val="en-GB"/>
        </w:rPr>
      </w:pPr>
      <w:ins w:id="111" w:author="carmen company" w:date="2020-08-20T19:14:00Z">
        <w:r>
          <w:rPr>
            <w:b w:val="0"/>
            <w:bCs w:val="0"/>
            <w:sz w:val="18"/>
            <w:szCs w:val="18"/>
            <w:vertAlign w:val="superscript"/>
            <w:lang w:val="en-GB"/>
          </w:rPr>
          <w:t>c</w:t>
        </w:r>
      </w:ins>
      <w:moveToRangeStart w:id="112" w:author="carmen company" w:date="2020-08-20T19:14:00Z" w:name="move48843289"/>
      <w:moveTo w:id="113" w:author="carmen company" w:date="2020-08-20T19:14:00Z">
        <w:del w:id="114" w:author="carmen company" w:date="2020-08-20T19:14:00Z">
          <w:r w:rsidRPr="00684751" w:rsidDel="0015201D">
            <w:rPr>
              <w:b w:val="0"/>
              <w:bCs w:val="0"/>
              <w:sz w:val="18"/>
              <w:szCs w:val="18"/>
              <w:lang w:val="en-GB"/>
            </w:rPr>
            <w:delText>. *</w:delText>
          </w:r>
        </w:del>
        <w:r w:rsidRPr="00684751">
          <w:rPr>
            <w:b w:val="0"/>
            <w:bCs w:val="0"/>
            <w:sz w:val="18"/>
            <w:szCs w:val="18"/>
            <w:lang w:val="en-GB"/>
          </w:rPr>
          <w:t>p</w:t>
        </w:r>
        <w:del w:id="115" w:author="carmen company" w:date="2020-08-20T19:14:00Z">
          <w:r w:rsidRPr="00684751" w:rsidDel="0015201D">
            <w:rPr>
              <w:b w:val="0"/>
              <w:bCs w:val="0"/>
              <w:sz w:val="18"/>
              <w:szCs w:val="18"/>
              <w:lang w:val="en-GB"/>
            </w:rPr>
            <w:delText>-value</w:delText>
          </w:r>
        </w:del>
        <w:r w:rsidRPr="00684751">
          <w:rPr>
            <w:b w:val="0"/>
            <w:bCs w:val="0"/>
            <w:sz w:val="18"/>
            <w:szCs w:val="18"/>
            <w:lang w:val="en-GB"/>
          </w:rPr>
          <w:t xml:space="preserve"> &lt;</w:t>
        </w:r>
        <w:del w:id="116" w:author="carmen company" w:date="2020-08-20T19:14:00Z">
          <w:r w:rsidRPr="00684751" w:rsidDel="0015201D">
            <w:rPr>
              <w:b w:val="0"/>
              <w:bCs w:val="0"/>
              <w:sz w:val="18"/>
              <w:szCs w:val="18"/>
              <w:lang w:val="en-GB"/>
            </w:rPr>
            <w:delText> </w:delText>
          </w:r>
        </w:del>
        <w:r w:rsidRPr="00684751">
          <w:rPr>
            <w:b w:val="0"/>
            <w:bCs w:val="0"/>
            <w:sz w:val="18"/>
            <w:szCs w:val="18"/>
            <w:lang w:val="en-GB"/>
          </w:rPr>
          <w:t>0.05</w:t>
        </w:r>
      </w:moveTo>
      <w:ins w:id="117" w:author="carmen company" w:date="2020-08-20T19:14:00Z">
        <w:r>
          <w:rPr>
            <w:b w:val="0"/>
            <w:bCs w:val="0"/>
            <w:sz w:val="18"/>
            <w:szCs w:val="18"/>
            <w:lang w:val="en-GB"/>
          </w:rPr>
          <w:t>.</w:t>
        </w:r>
      </w:ins>
    </w:p>
    <w:p w14:paraId="17D93E2F" w14:textId="77777777" w:rsidR="0015201D" w:rsidRDefault="0015201D" w:rsidP="001E23D4">
      <w:pPr>
        <w:pStyle w:val="tabla"/>
        <w:rPr>
          <w:ins w:id="118" w:author="carmen company" w:date="2020-08-20T19:14:00Z"/>
          <w:b w:val="0"/>
          <w:bCs w:val="0"/>
          <w:sz w:val="18"/>
          <w:szCs w:val="18"/>
          <w:lang w:val="en-GB"/>
        </w:rPr>
      </w:pPr>
      <w:proofErr w:type="spellStart"/>
      <w:ins w:id="119" w:author="carmen company" w:date="2020-08-20T19:14:00Z">
        <w:r>
          <w:rPr>
            <w:b w:val="0"/>
            <w:bCs w:val="0"/>
            <w:sz w:val="18"/>
            <w:szCs w:val="18"/>
            <w:vertAlign w:val="superscript"/>
            <w:lang w:val="en-GB"/>
          </w:rPr>
          <w:t>d</w:t>
        </w:r>
      </w:ins>
      <w:moveTo w:id="120" w:author="carmen company" w:date="2020-08-20T19:14:00Z">
        <w:del w:id="121" w:author="carmen company" w:date="2020-08-20T19:14:00Z">
          <w:r w:rsidRPr="00684751" w:rsidDel="0015201D">
            <w:rPr>
              <w:b w:val="0"/>
              <w:bCs w:val="0"/>
              <w:sz w:val="18"/>
              <w:szCs w:val="18"/>
              <w:lang w:val="en-GB"/>
            </w:rPr>
            <w:delText>, **</w:delText>
          </w:r>
        </w:del>
        <w:r w:rsidRPr="00684751">
          <w:rPr>
            <w:b w:val="0"/>
            <w:bCs w:val="0"/>
            <w:sz w:val="18"/>
            <w:szCs w:val="18"/>
            <w:lang w:val="en-GB"/>
          </w:rPr>
          <w:t>p</w:t>
        </w:r>
        <w:proofErr w:type="spellEnd"/>
        <w:del w:id="122" w:author="carmen company" w:date="2020-08-20T19:14:00Z">
          <w:r w:rsidRPr="00684751" w:rsidDel="0015201D">
            <w:rPr>
              <w:b w:val="0"/>
              <w:bCs w:val="0"/>
              <w:sz w:val="18"/>
              <w:szCs w:val="18"/>
              <w:lang w:val="en-GB"/>
            </w:rPr>
            <w:delText>-value</w:delText>
          </w:r>
        </w:del>
        <w:r w:rsidRPr="00684751">
          <w:rPr>
            <w:b w:val="0"/>
            <w:bCs w:val="0"/>
            <w:sz w:val="18"/>
            <w:szCs w:val="18"/>
            <w:lang w:val="en-GB"/>
          </w:rPr>
          <w:t xml:space="preserve"> &lt;</w:t>
        </w:r>
        <w:del w:id="123" w:author="carmen company" w:date="2020-08-20T19:14:00Z">
          <w:r w:rsidRPr="00684751" w:rsidDel="0015201D">
            <w:rPr>
              <w:b w:val="0"/>
              <w:bCs w:val="0"/>
              <w:sz w:val="18"/>
              <w:szCs w:val="18"/>
              <w:lang w:val="en-GB"/>
            </w:rPr>
            <w:delText> </w:delText>
          </w:r>
        </w:del>
        <w:r w:rsidRPr="00684751">
          <w:rPr>
            <w:b w:val="0"/>
            <w:bCs w:val="0"/>
            <w:sz w:val="18"/>
            <w:szCs w:val="18"/>
            <w:lang w:val="en-GB"/>
          </w:rPr>
          <w:t>0.01</w:t>
        </w:r>
      </w:moveTo>
      <w:ins w:id="124" w:author="carmen company" w:date="2020-08-20T19:14:00Z">
        <w:r>
          <w:rPr>
            <w:b w:val="0"/>
            <w:bCs w:val="0"/>
            <w:sz w:val="18"/>
            <w:szCs w:val="18"/>
            <w:lang w:val="en-GB"/>
          </w:rPr>
          <w:t>.</w:t>
        </w:r>
      </w:ins>
    </w:p>
    <w:p w14:paraId="08A927B7" w14:textId="413D955C" w:rsidR="001E23D4" w:rsidRDefault="0015201D" w:rsidP="001E23D4">
      <w:pPr>
        <w:pStyle w:val="tabla"/>
        <w:rPr>
          <w:b w:val="0"/>
          <w:bCs w:val="0"/>
          <w:sz w:val="18"/>
          <w:szCs w:val="18"/>
          <w:lang w:val="en-GB"/>
        </w:rPr>
      </w:pPr>
      <w:ins w:id="125" w:author="carmen company" w:date="2020-08-20T19:14:00Z">
        <w:r>
          <w:rPr>
            <w:b w:val="0"/>
            <w:bCs w:val="0"/>
            <w:sz w:val="18"/>
            <w:szCs w:val="18"/>
            <w:vertAlign w:val="superscript"/>
            <w:lang w:val="en-GB"/>
          </w:rPr>
          <w:t>e</w:t>
        </w:r>
      </w:ins>
      <w:moveTo w:id="126" w:author="carmen company" w:date="2020-08-20T19:14:00Z">
        <w:del w:id="127" w:author="carmen company" w:date="2020-08-20T19:14:00Z">
          <w:r w:rsidRPr="00684751" w:rsidDel="0015201D">
            <w:rPr>
              <w:b w:val="0"/>
              <w:bCs w:val="0"/>
              <w:sz w:val="18"/>
              <w:szCs w:val="18"/>
              <w:lang w:val="en-GB"/>
            </w:rPr>
            <w:delText>, ***</w:delText>
          </w:r>
        </w:del>
        <w:r w:rsidRPr="00684751">
          <w:rPr>
            <w:b w:val="0"/>
            <w:bCs w:val="0"/>
            <w:sz w:val="18"/>
            <w:szCs w:val="18"/>
            <w:lang w:val="en-GB"/>
          </w:rPr>
          <w:t>p</w:t>
        </w:r>
        <w:del w:id="128" w:author="carmen company" w:date="2020-08-20T19:14:00Z">
          <w:r w:rsidRPr="00684751" w:rsidDel="0015201D">
            <w:rPr>
              <w:b w:val="0"/>
              <w:bCs w:val="0"/>
              <w:sz w:val="18"/>
              <w:szCs w:val="18"/>
              <w:lang w:val="en-GB"/>
            </w:rPr>
            <w:delText>-value</w:delText>
          </w:r>
        </w:del>
        <w:r w:rsidRPr="00684751">
          <w:rPr>
            <w:b w:val="0"/>
            <w:bCs w:val="0"/>
            <w:sz w:val="18"/>
            <w:szCs w:val="18"/>
            <w:lang w:val="en-GB"/>
          </w:rPr>
          <w:t xml:space="preserve"> &lt;</w:t>
        </w:r>
        <w:del w:id="129" w:author="carmen company" w:date="2020-08-20T19:14:00Z">
          <w:r w:rsidRPr="00684751" w:rsidDel="0015201D">
            <w:rPr>
              <w:b w:val="0"/>
              <w:bCs w:val="0"/>
              <w:sz w:val="18"/>
              <w:szCs w:val="18"/>
              <w:lang w:val="en-GB"/>
            </w:rPr>
            <w:delText> </w:delText>
          </w:r>
        </w:del>
        <w:r w:rsidRPr="00684751">
          <w:rPr>
            <w:b w:val="0"/>
            <w:bCs w:val="0"/>
            <w:sz w:val="18"/>
            <w:szCs w:val="18"/>
            <w:lang w:val="en-GB"/>
          </w:rPr>
          <w:t>0.001</w:t>
        </w:r>
      </w:moveTo>
      <w:moveToRangeEnd w:id="112"/>
      <w:ins w:id="130" w:author="carmen company" w:date="2020-08-20T19:14:00Z">
        <w:r>
          <w:rPr>
            <w:b w:val="0"/>
            <w:bCs w:val="0"/>
            <w:sz w:val="18"/>
            <w:szCs w:val="18"/>
            <w:lang w:val="en-GB"/>
          </w:rPr>
          <w:t>.</w:t>
        </w:r>
      </w:ins>
      <w:r w:rsidR="00E51DB5">
        <w:rPr>
          <w:b w:val="0"/>
          <w:bCs w:val="0"/>
          <w:sz w:val="18"/>
          <w:szCs w:val="18"/>
          <w:lang w:val="en-GB"/>
        </w:rPr>
        <w:t xml:space="preserve"> </w:t>
      </w:r>
    </w:p>
    <w:p w14:paraId="3A8A8210" w14:textId="4EB3C21C" w:rsidR="00AE279B" w:rsidDel="0015201D" w:rsidRDefault="00AE279B" w:rsidP="00AE279B">
      <w:pPr>
        <w:pStyle w:val="tabla"/>
        <w:rPr>
          <w:moveFrom w:id="131" w:author="carmen company" w:date="2020-08-20T19:13:00Z"/>
          <w:b w:val="0"/>
          <w:bCs w:val="0"/>
          <w:sz w:val="18"/>
          <w:szCs w:val="18"/>
          <w:lang w:val="en-GB"/>
        </w:rPr>
      </w:pPr>
      <w:moveFromRangeStart w:id="132" w:author="carmen company" w:date="2020-08-20T19:13:00Z" w:name="move48843201"/>
      <w:moveFrom w:id="133" w:author="carmen company" w:date="2020-08-20T19:13:00Z">
        <w:r w:rsidDel="0015201D">
          <w:rPr>
            <w:b w:val="0"/>
            <w:bCs w:val="0"/>
            <w:sz w:val="18"/>
            <w:szCs w:val="18"/>
            <w:lang w:val="en-GB"/>
          </w:rPr>
          <w:t>EJUSTA = participants in “Energia, la justa” program affected by energy poverty.</w:t>
        </w:r>
      </w:moveFrom>
    </w:p>
    <w:p w14:paraId="6EAC6591" w14:textId="73DFE730" w:rsidR="00AE279B" w:rsidDel="0015201D" w:rsidRDefault="00AE279B" w:rsidP="00AE279B">
      <w:pPr>
        <w:pStyle w:val="tabla"/>
        <w:rPr>
          <w:moveFrom w:id="134" w:author="carmen company" w:date="2020-08-20T19:13:00Z"/>
          <w:b w:val="0"/>
          <w:bCs w:val="0"/>
          <w:sz w:val="18"/>
          <w:szCs w:val="18"/>
          <w:lang w:val="en-GB"/>
        </w:rPr>
      </w:pPr>
      <w:moveFrom w:id="135" w:author="carmen company" w:date="2020-08-20T19:13:00Z">
        <w:r w:rsidDel="0015201D">
          <w:rPr>
            <w:b w:val="0"/>
            <w:bCs w:val="0"/>
            <w:sz w:val="18"/>
            <w:szCs w:val="18"/>
            <w:lang w:val="en-GB"/>
          </w:rPr>
          <w:t xml:space="preserve">BCN = </w:t>
        </w:r>
        <w:r w:rsidRPr="003804E9" w:rsidDel="0015201D">
          <w:rPr>
            <w:b w:val="0"/>
            <w:bCs w:val="0"/>
            <w:sz w:val="18"/>
            <w:szCs w:val="18"/>
            <w:lang w:val="en-GB"/>
          </w:rPr>
          <w:t>non-energy-poor population</w:t>
        </w:r>
        <w:r w:rsidDel="0015201D">
          <w:rPr>
            <w:b w:val="0"/>
            <w:bCs w:val="0"/>
            <w:sz w:val="18"/>
            <w:szCs w:val="18"/>
            <w:lang w:val="en-GB"/>
          </w:rPr>
          <w:t>.</w:t>
        </w:r>
      </w:moveFrom>
    </w:p>
    <w:p w14:paraId="785D9E30" w14:textId="6FB5058F" w:rsidR="00AE279B" w:rsidDel="0015201D" w:rsidRDefault="00AE279B" w:rsidP="001E23D4">
      <w:pPr>
        <w:pStyle w:val="tabla"/>
        <w:rPr>
          <w:moveFrom w:id="136" w:author="carmen company" w:date="2020-08-20T19:13:00Z"/>
          <w:b w:val="0"/>
          <w:bCs w:val="0"/>
          <w:sz w:val="18"/>
          <w:szCs w:val="18"/>
          <w:lang w:val="en-GB"/>
        </w:rPr>
      </w:pPr>
    </w:p>
    <w:moveFromRangeEnd w:id="132"/>
    <w:p w14:paraId="2A5111F6" w14:textId="77777777" w:rsidR="001E23D4" w:rsidRDefault="001E23D4" w:rsidP="00E51DB5">
      <w:pPr>
        <w:pStyle w:val="tabla"/>
        <w:spacing w:after="240"/>
        <w:rPr>
          <w:b w:val="0"/>
          <w:bCs w:val="0"/>
          <w:sz w:val="18"/>
          <w:szCs w:val="18"/>
          <w:lang w:val="en-GB"/>
        </w:rPr>
      </w:pPr>
    </w:p>
    <w:p w14:paraId="5488CDD2" w14:textId="77777777" w:rsidR="00E51DB5" w:rsidRPr="00684751" w:rsidRDefault="00E51DB5" w:rsidP="00E51DB5">
      <w:pPr>
        <w:pStyle w:val="Body"/>
        <w:spacing w:after="240" w:line="240" w:lineRule="auto"/>
        <w:rPr>
          <w:lang w:val="en-GB"/>
        </w:rPr>
      </w:pPr>
    </w:p>
    <w:p w14:paraId="1F4CC3A3" w14:textId="77777777" w:rsidR="00E51DB5" w:rsidRPr="00684751" w:rsidRDefault="00E51DB5" w:rsidP="00E51DB5">
      <w:pPr>
        <w:rPr>
          <w:lang w:val="en-GB"/>
        </w:rPr>
      </w:pPr>
    </w:p>
    <w:p w14:paraId="65D28EBA" w14:textId="77777777" w:rsidR="00B10B91" w:rsidRDefault="00B10B91"/>
    <w:sectPr w:rsidR="00B10B91" w:rsidSect="00176A02">
      <w:footerReference w:type="default" r:id="rId6"/>
      <w:pgSz w:w="11900" w:h="16840"/>
      <w:pgMar w:top="1440" w:right="1077" w:bottom="1440" w:left="107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1D5474" w14:textId="77777777" w:rsidR="00E66FD8" w:rsidRDefault="00E66FD8">
      <w:pPr>
        <w:spacing w:after="0" w:line="240" w:lineRule="auto"/>
      </w:pPr>
      <w:r>
        <w:separator/>
      </w:r>
    </w:p>
  </w:endnote>
  <w:endnote w:type="continuationSeparator" w:id="0">
    <w:p w14:paraId="651A9BF1" w14:textId="77777777" w:rsidR="00E66FD8" w:rsidRDefault="00E66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A0F97" w14:textId="77777777" w:rsidR="00444188" w:rsidRDefault="00670340">
    <w:pPr>
      <w:pStyle w:val="Piedepgina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B7DE02" w14:textId="77777777" w:rsidR="00E66FD8" w:rsidRDefault="00E66FD8">
      <w:pPr>
        <w:spacing w:after="0" w:line="240" w:lineRule="auto"/>
      </w:pPr>
      <w:r>
        <w:separator/>
      </w:r>
    </w:p>
  </w:footnote>
  <w:footnote w:type="continuationSeparator" w:id="0">
    <w:p w14:paraId="255C5184" w14:textId="77777777" w:rsidR="00E66FD8" w:rsidRDefault="00E66FD8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armen company">
    <w15:presenceInfo w15:providerId="Windows Live" w15:userId="6c6bbf61a46731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DB5"/>
    <w:rsid w:val="0015201D"/>
    <w:rsid w:val="00175CA1"/>
    <w:rsid w:val="001E23D4"/>
    <w:rsid w:val="002B3152"/>
    <w:rsid w:val="002C02F6"/>
    <w:rsid w:val="00636F49"/>
    <w:rsid w:val="00670340"/>
    <w:rsid w:val="00AE279B"/>
    <w:rsid w:val="00B10B91"/>
    <w:rsid w:val="00B71E36"/>
    <w:rsid w:val="00B9080E"/>
    <w:rsid w:val="00CB3703"/>
    <w:rsid w:val="00E51DB5"/>
    <w:rsid w:val="00E66FD8"/>
    <w:rsid w:val="00EA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F6A5E"/>
  <w15:chartTrackingRefBased/>
  <w15:docId w15:val="{566E6BF0-F06D-4B36-A2CF-99EC52B46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657C9C" w:themeColor="text2" w:themeTint="BF"/>
        <w:sz w:val="24"/>
        <w:szCs w:val="24"/>
        <w:lang w:val="en-US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DB5"/>
    <w:pPr>
      <w:pBdr>
        <w:top w:val="nil"/>
        <w:left w:val="nil"/>
        <w:bottom w:val="nil"/>
        <w:right w:val="nil"/>
        <w:between w:val="nil"/>
        <w:bar w:val="nil"/>
      </w:pBdr>
      <w:spacing w:after="160" w:line="360" w:lineRule="auto"/>
      <w:jc w:val="both"/>
    </w:pPr>
    <w:rPr>
      <w:rFonts w:ascii="Arial" w:eastAsia="Arial Unicode MS" w:hAnsi="Arial" w:cs="Arial Unicode MS"/>
      <w:color w:val="000000"/>
      <w:u w:color="000000"/>
      <w:bdr w:val="ni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link w:val="PiedepginaCar"/>
    <w:rsid w:val="00E51DB5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0" w:line="240" w:lineRule="auto"/>
      <w:jc w:val="both"/>
    </w:pPr>
    <w:rPr>
      <w:rFonts w:ascii="Arial" w:eastAsia="Arial Unicode MS" w:hAnsi="Arial" w:cs="Arial Unicode MS"/>
      <w:color w:val="000000"/>
      <w:u w:color="000000"/>
      <w:bdr w:val="nil"/>
    </w:rPr>
  </w:style>
  <w:style w:type="character" w:customStyle="1" w:styleId="PiedepginaCar">
    <w:name w:val="Pie de página Car"/>
    <w:basedOn w:val="Fuentedeprrafopredeter"/>
    <w:link w:val="Piedepgina"/>
    <w:rsid w:val="00E51DB5"/>
    <w:rPr>
      <w:rFonts w:ascii="Arial" w:eastAsia="Arial Unicode MS" w:hAnsi="Arial" w:cs="Arial Unicode MS"/>
      <w:color w:val="000000"/>
      <w:u w:color="000000"/>
      <w:bdr w:val="nil"/>
    </w:rPr>
  </w:style>
  <w:style w:type="paragraph" w:customStyle="1" w:styleId="Body">
    <w:name w:val="Body"/>
    <w:rsid w:val="00E51DB5"/>
    <w:pPr>
      <w:pBdr>
        <w:top w:val="nil"/>
        <w:left w:val="nil"/>
        <w:bottom w:val="nil"/>
        <w:right w:val="nil"/>
        <w:between w:val="nil"/>
        <w:bar w:val="nil"/>
      </w:pBdr>
      <w:spacing w:after="160" w:line="360" w:lineRule="auto"/>
      <w:jc w:val="both"/>
    </w:pPr>
    <w:rPr>
      <w:rFonts w:ascii="Arial" w:eastAsia="Arial Unicode MS" w:hAnsi="Arial" w:cs="Arial Unicode MS"/>
      <w:color w:val="000000"/>
      <w:u w:color="000000"/>
      <w:bdr w:val="nil"/>
    </w:rPr>
  </w:style>
  <w:style w:type="paragraph" w:customStyle="1" w:styleId="tabla">
    <w:name w:val="tabla"/>
    <w:link w:val="tablaCar"/>
    <w:qFormat/>
    <w:rsid w:val="00E51DB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Arial" w:eastAsia="Arial Unicode MS" w:hAnsi="Arial" w:cs="Arial Unicode MS"/>
      <w:b/>
      <w:bCs/>
      <w:color w:val="000000"/>
      <w:u w:color="000000"/>
      <w:bdr w:val="nil"/>
    </w:rPr>
  </w:style>
  <w:style w:type="character" w:customStyle="1" w:styleId="tablaCar">
    <w:name w:val="tabla Car"/>
    <w:basedOn w:val="Fuentedeprrafopredeter"/>
    <w:link w:val="tabla"/>
    <w:rsid w:val="00E51DB5"/>
    <w:rPr>
      <w:rFonts w:ascii="Arial" w:eastAsia="Arial Unicode MS" w:hAnsi="Arial" w:cs="Arial Unicode MS"/>
      <w:b/>
      <w:bCs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 Carrere</dc:creator>
  <cp:keywords/>
  <dc:description/>
  <cp:lastModifiedBy>carmen company</cp:lastModifiedBy>
  <cp:revision>4</cp:revision>
  <dcterms:created xsi:type="dcterms:W3CDTF">2020-07-16T10:48:00Z</dcterms:created>
  <dcterms:modified xsi:type="dcterms:W3CDTF">2020-08-20T17:17:00Z</dcterms:modified>
</cp:coreProperties>
</file>