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B8AF64" w14:textId="77777777" w:rsidR="00CA36BE" w:rsidRPr="00DE2D4E" w:rsidRDefault="00CA36BE" w:rsidP="00CA36BE">
      <w:pPr>
        <w:jc w:val="center"/>
        <w:rPr>
          <w:rFonts w:ascii="Times New Roman" w:hAnsi="Times New Roman"/>
          <w:b/>
          <w:sz w:val="28"/>
          <w:szCs w:val="24"/>
          <w:u w:val="single"/>
          <w:lang w:val="en-US"/>
        </w:rPr>
      </w:pPr>
      <w:r w:rsidRPr="00DE2D4E">
        <w:rPr>
          <w:rFonts w:ascii="Times New Roman" w:hAnsi="Times New Roman"/>
          <w:b/>
          <w:sz w:val="28"/>
          <w:szCs w:val="24"/>
          <w:u w:val="single"/>
          <w:lang w:val="en-US"/>
        </w:rPr>
        <w:t>Supplementary Material</w:t>
      </w:r>
    </w:p>
    <w:p w14:paraId="012D3ADE" w14:textId="77777777" w:rsidR="00CA36BE" w:rsidRDefault="00CA36BE" w:rsidP="00CA36BE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3F37F837" w14:textId="77777777" w:rsidR="006E0350" w:rsidRPr="007A732A" w:rsidRDefault="006E0350" w:rsidP="006E0350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A732A">
        <w:rPr>
          <w:rFonts w:ascii="Times New Roman" w:hAnsi="Times New Roman" w:cs="Times New Roman"/>
          <w:b/>
          <w:sz w:val="24"/>
          <w:szCs w:val="24"/>
          <w:lang w:val="en-US"/>
        </w:rPr>
        <w:t>COVID-19: a meta-analysis of diagnostic test accuracy of commercial assays registered in Brazil</w:t>
      </w:r>
    </w:p>
    <w:p w14:paraId="613A3E35" w14:textId="77777777" w:rsidR="00CA36BE" w:rsidRPr="008E3CCF" w:rsidRDefault="00CA36BE" w:rsidP="00CA36BE">
      <w:pPr>
        <w:spacing w:after="0" w:line="480" w:lineRule="auto"/>
        <w:jc w:val="both"/>
        <w:rPr>
          <w:rFonts w:ascii="Times New Roman" w:hAnsi="Times New Roman" w:cs="Times New Roman"/>
          <w:sz w:val="12"/>
          <w:szCs w:val="24"/>
          <w:lang w:val="en-US"/>
        </w:rPr>
      </w:pPr>
    </w:p>
    <w:p w14:paraId="12714F99" w14:textId="77777777" w:rsidR="007A732A" w:rsidRPr="007A732A" w:rsidRDefault="007A732A" w:rsidP="007A73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A732A">
        <w:rPr>
          <w:rFonts w:ascii="Times New Roman" w:hAnsi="Times New Roman" w:cs="Times New Roman"/>
          <w:sz w:val="24"/>
          <w:szCs w:val="24"/>
          <w:lang w:val="en-US"/>
        </w:rPr>
        <w:t>Rodolfo Castro</w:t>
      </w:r>
      <w:r w:rsidRPr="007A732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1,2</w:t>
      </w:r>
      <w:r w:rsidRPr="007A732A">
        <w:rPr>
          <w:rFonts w:ascii="Times New Roman" w:hAnsi="Times New Roman" w:cs="Times New Roman"/>
          <w:sz w:val="24"/>
          <w:szCs w:val="24"/>
          <w:lang w:val="en-US"/>
        </w:rPr>
        <w:t>, Paula M Luz</w:t>
      </w:r>
      <w:r w:rsidRPr="007A732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 w:rsidRPr="007A732A">
        <w:rPr>
          <w:rFonts w:ascii="Times New Roman" w:hAnsi="Times New Roman" w:cs="Times New Roman"/>
          <w:sz w:val="24"/>
          <w:szCs w:val="24"/>
          <w:lang w:val="en-US"/>
        </w:rPr>
        <w:t>, Mayumi Duarte Wakimoto</w:t>
      </w:r>
      <w:r w:rsidRPr="007A732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 w:rsidRPr="007A732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A732A">
        <w:rPr>
          <w:rFonts w:ascii="Times New Roman" w:hAnsi="Times New Roman" w:cs="Times New Roman"/>
          <w:sz w:val="24"/>
          <w:szCs w:val="24"/>
          <w:lang w:val="en-US"/>
        </w:rPr>
        <w:t>Valdilea</w:t>
      </w:r>
      <w:proofErr w:type="spellEnd"/>
      <w:r w:rsidRPr="007A732A">
        <w:rPr>
          <w:rFonts w:ascii="Times New Roman" w:hAnsi="Times New Roman" w:cs="Times New Roman"/>
          <w:sz w:val="24"/>
          <w:szCs w:val="24"/>
          <w:lang w:val="en-US"/>
        </w:rPr>
        <w:t xml:space="preserve"> G Veloso</w:t>
      </w:r>
      <w:r w:rsidRPr="007A732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 w:rsidRPr="007A732A">
        <w:rPr>
          <w:rFonts w:ascii="Times New Roman" w:hAnsi="Times New Roman" w:cs="Times New Roman"/>
          <w:sz w:val="24"/>
          <w:szCs w:val="24"/>
          <w:lang w:val="en-US"/>
        </w:rPr>
        <w:t>, Beatriz Grinsztejn</w:t>
      </w:r>
      <w:r w:rsidRPr="007A732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 w:rsidRPr="007A732A">
        <w:rPr>
          <w:rFonts w:ascii="Times New Roman" w:hAnsi="Times New Roman" w:cs="Times New Roman"/>
          <w:sz w:val="24"/>
          <w:szCs w:val="24"/>
          <w:lang w:val="en-US"/>
        </w:rPr>
        <w:t>, Hugo Perazzo</w:t>
      </w:r>
      <w:r w:rsidRPr="007A732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 w:rsidRPr="007A73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00759FB" w14:textId="77777777" w:rsidR="007A732A" w:rsidRDefault="007A732A" w:rsidP="007A732A">
      <w:pPr>
        <w:spacing w:line="480" w:lineRule="auto"/>
        <w:ind w:right="567"/>
        <w:rPr>
          <w:rFonts w:ascii="Times New Roman" w:eastAsia="Arial" w:hAnsi="Times New Roman"/>
          <w:b/>
          <w:sz w:val="24"/>
          <w:szCs w:val="24"/>
          <w:lang w:val="en-US"/>
        </w:rPr>
      </w:pPr>
    </w:p>
    <w:p w14:paraId="5513AAE7" w14:textId="77777777" w:rsidR="007A732A" w:rsidRPr="00E470A2" w:rsidRDefault="007A732A" w:rsidP="007A732A">
      <w:pPr>
        <w:spacing w:after="0" w:line="240" w:lineRule="auto"/>
        <w:ind w:right="567"/>
        <w:rPr>
          <w:rFonts w:ascii="Times New Roman" w:eastAsia="Arial" w:hAnsi="Times New Roman"/>
          <w:b/>
          <w:i/>
          <w:sz w:val="24"/>
          <w:szCs w:val="24"/>
          <w:lang w:val="en-US"/>
        </w:rPr>
      </w:pPr>
      <w:r>
        <w:rPr>
          <w:rFonts w:ascii="Times New Roman" w:eastAsia="Arial" w:hAnsi="Times New Roman"/>
          <w:b/>
          <w:sz w:val="24"/>
          <w:szCs w:val="24"/>
          <w:lang w:val="en-US"/>
        </w:rPr>
        <w:t>Institutions</w:t>
      </w:r>
      <w:r w:rsidRPr="002C1A28">
        <w:rPr>
          <w:rFonts w:ascii="Times New Roman" w:eastAsia="Arial" w:hAnsi="Times New Roman"/>
          <w:b/>
          <w:sz w:val="24"/>
          <w:szCs w:val="24"/>
          <w:lang w:val="en-US"/>
        </w:rPr>
        <w:t>:</w:t>
      </w:r>
    </w:p>
    <w:p w14:paraId="6E904D03" w14:textId="77777777" w:rsidR="007A732A" w:rsidRPr="00C5320C" w:rsidRDefault="007A732A" w:rsidP="007A73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20C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C5320C">
        <w:rPr>
          <w:rFonts w:ascii="Times New Roman" w:hAnsi="Times New Roman" w:cs="Times New Roman"/>
          <w:sz w:val="24"/>
          <w:szCs w:val="24"/>
        </w:rPr>
        <w:t xml:space="preserve">Fundação Oswaldo Cruz, FIOCRUZ, Escola Nacional de Saúde Pública (ENSP), Rio de Janeiro, </w:t>
      </w:r>
      <w:proofErr w:type="spellStart"/>
      <w:r w:rsidRPr="00C5320C">
        <w:rPr>
          <w:rFonts w:ascii="Times New Roman" w:hAnsi="Times New Roman" w:cs="Times New Roman"/>
          <w:sz w:val="24"/>
          <w:szCs w:val="24"/>
        </w:rPr>
        <w:t>Brazil</w:t>
      </w:r>
      <w:proofErr w:type="spellEnd"/>
    </w:p>
    <w:p w14:paraId="30E757EA" w14:textId="77777777" w:rsidR="007A732A" w:rsidRPr="00C5320C" w:rsidRDefault="007A732A" w:rsidP="007A73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20C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C5320C">
        <w:rPr>
          <w:rFonts w:ascii="Times New Roman" w:hAnsi="Times New Roman" w:cs="Times New Roman"/>
          <w:sz w:val="24"/>
          <w:szCs w:val="24"/>
        </w:rPr>
        <w:t xml:space="preserve">Universidade Federal do Estado do Rio de Janeiro, UNIRIO, Instituto de Saúde Coletiva, ISC, Rio de Janeiro, </w:t>
      </w:r>
      <w:proofErr w:type="spellStart"/>
      <w:r w:rsidRPr="00C5320C">
        <w:rPr>
          <w:rFonts w:ascii="Times New Roman" w:hAnsi="Times New Roman" w:cs="Times New Roman"/>
          <w:sz w:val="24"/>
          <w:szCs w:val="24"/>
        </w:rPr>
        <w:t>Brazil</w:t>
      </w:r>
      <w:proofErr w:type="spellEnd"/>
    </w:p>
    <w:p w14:paraId="36246E2C" w14:textId="77777777" w:rsidR="007A732A" w:rsidRPr="00C5320C" w:rsidRDefault="007A732A" w:rsidP="007A73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20C"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r w:rsidRPr="00C5320C">
        <w:rPr>
          <w:rFonts w:ascii="Times New Roman" w:hAnsi="Times New Roman" w:cs="Times New Roman"/>
          <w:sz w:val="24"/>
          <w:szCs w:val="24"/>
        </w:rPr>
        <w:t xml:space="preserve">Fundação Oswaldo Cruz, FIOCRUZ, Instituto Nacional de Infectologia Evandro Chagas (INI), Rio de Janeiro, </w:t>
      </w:r>
      <w:proofErr w:type="spellStart"/>
      <w:r w:rsidRPr="00C5320C">
        <w:rPr>
          <w:rFonts w:ascii="Times New Roman" w:hAnsi="Times New Roman" w:cs="Times New Roman"/>
          <w:sz w:val="24"/>
          <w:szCs w:val="24"/>
        </w:rPr>
        <w:t>Brazil</w:t>
      </w:r>
      <w:proofErr w:type="spellEnd"/>
    </w:p>
    <w:p w14:paraId="2EA3505F" w14:textId="77777777" w:rsidR="00CA36BE" w:rsidRPr="0066442E" w:rsidRDefault="00CA36BE" w:rsidP="00CA36BE">
      <w:pPr>
        <w:jc w:val="both"/>
        <w:rPr>
          <w:rFonts w:ascii="Times New Roman" w:eastAsia="Arial" w:hAnsi="Times New Roman"/>
          <w:sz w:val="24"/>
          <w:szCs w:val="24"/>
        </w:rPr>
      </w:pPr>
    </w:p>
    <w:tbl>
      <w:tblPr>
        <w:tblW w:w="10395" w:type="dxa"/>
        <w:tblInd w:w="-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8"/>
        <w:gridCol w:w="897"/>
      </w:tblGrid>
      <w:tr w:rsidR="00CA36BE" w:rsidRPr="006C152B" w14:paraId="57160B41" w14:textId="77777777" w:rsidTr="00225C1D">
        <w:trPr>
          <w:trHeight w:val="364"/>
        </w:trPr>
        <w:tc>
          <w:tcPr>
            <w:tcW w:w="9498" w:type="dxa"/>
            <w:shd w:val="clear" w:color="auto" w:fill="DDD9C3" w:themeFill="background2" w:themeFillShade="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4F23CE" w14:textId="77777777" w:rsidR="00CA36BE" w:rsidRPr="006C152B" w:rsidRDefault="00CA36BE" w:rsidP="00225C1D">
            <w:pPr>
              <w:autoSpaceDE w:val="0"/>
              <w:autoSpaceDN w:val="0"/>
              <w:adjustRightInd w:val="0"/>
              <w:spacing w:after="0" w:line="480" w:lineRule="auto"/>
              <w:ind w:right="567"/>
              <w:jc w:val="both"/>
              <w:rPr>
                <w:rFonts w:ascii="Times New Roman" w:eastAsia="Arial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DDD9C3" w:themeFill="background2" w:themeFillShade="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1D60C3" w14:textId="77777777" w:rsidR="00CA36BE" w:rsidRPr="006C152B" w:rsidRDefault="00CA36BE" w:rsidP="00225C1D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FC2DE0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Page</w:t>
            </w:r>
            <w:r w:rsidR="006E0350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s</w:t>
            </w:r>
          </w:p>
        </w:tc>
      </w:tr>
      <w:tr w:rsidR="00CA36BE" w:rsidRPr="006C152B" w14:paraId="1663AB82" w14:textId="77777777" w:rsidTr="00225C1D">
        <w:trPr>
          <w:trHeight w:val="600"/>
        </w:trPr>
        <w:tc>
          <w:tcPr>
            <w:tcW w:w="949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BAA478" w14:textId="77777777" w:rsidR="00CA36BE" w:rsidRPr="006E0350" w:rsidRDefault="006E0350" w:rsidP="006E03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4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Supplementary Table 1.</w:t>
            </w:r>
            <w:r w:rsidRPr="001C7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Description of supplementary characteristics of COVID-19 tests registered at the Brazilian Health Regulatory Agency (ANVISA) up to March 30</w:t>
            </w:r>
            <w:r w:rsidRPr="0036405B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</w:t>
            </w:r>
            <w:r w:rsidRPr="001C74F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 xml:space="preserve">h </w:t>
            </w:r>
            <w:r w:rsidRPr="001C74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</w:t>
            </w:r>
          </w:p>
        </w:tc>
        <w:tc>
          <w:tcPr>
            <w:tcW w:w="89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4439A1" w14:textId="77777777" w:rsidR="00CA36BE" w:rsidRPr="00DF167C" w:rsidRDefault="00CA36BE" w:rsidP="00225C1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F167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 w:rsidR="006E035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&amp;2</w:t>
            </w:r>
          </w:p>
        </w:tc>
      </w:tr>
    </w:tbl>
    <w:p w14:paraId="08B761C9" w14:textId="77777777" w:rsidR="00CA36BE" w:rsidRDefault="00CA36BE" w:rsidP="00CA36BE">
      <w:pPr>
        <w:rPr>
          <w:rFonts w:ascii="Times New Roman" w:hAnsi="Times New Roman" w:cs="Times New Roman"/>
          <w:b/>
          <w:lang w:val="fr-FR"/>
        </w:rPr>
      </w:pPr>
    </w:p>
    <w:p w14:paraId="7E2F2166" w14:textId="77777777" w:rsidR="00CA36BE" w:rsidRDefault="00CA36BE" w:rsidP="00CA36BE">
      <w:pPr>
        <w:spacing w:after="0" w:line="360" w:lineRule="auto"/>
        <w:rPr>
          <w:rFonts w:ascii="Times New Roman" w:hAnsi="Times New Roman" w:cs="Times New Roman"/>
          <w:b/>
          <w:color w:val="FF0000"/>
          <w:lang w:val="en-GB"/>
        </w:rPr>
      </w:pPr>
    </w:p>
    <w:p w14:paraId="71214DE6" w14:textId="77777777" w:rsidR="00B212A2" w:rsidRDefault="00B212A2" w:rsidP="00CA36BE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val="en-US" w:eastAsia="fr-FR"/>
        </w:rPr>
        <w:sectPr w:rsidR="00B212A2" w:rsidSect="00B212A2">
          <w:footerReference w:type="default" r:id="rId6"/>
          <w:pgSz w:w="11906" w:h="16838"/>
          <w:pgMar w:top="1418" w:right="1701" w:bottom="1418" w:left="1701" w:header="709" w:footer="709" w:gutter="0"/>
          <w:pgNumType w:fmt="lowerRoman"/>
          <w:cols w:space="708"/>
          <w:docGrid w:linePitch="360"/>
        </w:sectPr>
      </w:pPr>
    </w:p>
    <w:p w14:paraId="25B65689" w14:textId="77777777" w:rsidR="00CA36BE" w:rsidRPr="00F67D15" w:rsidRDefault="00CA36BE" w:rsidP="00CA36BE">
      <w:pPr>
        <w:rPr>
          <w:rFonts w:ascii="Times New Roman" w:hAnsi="Times New Roman" w:cs="Times New Roman"/>
          <w:b/>
          <w:lang w:val="en-GB"/>
        </w:rPr>
      </w:pPr>
    </w:p>
    <w:p w14:paraId="5F22817C" w14:textId="0F5CCE56" w:rsidR="006E0350" w:rsidRPr="001C74F1" w:rsidRDefault="006E0350" w:rsidP="006E035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C74F1">
        <w:rPr>
          <w:rFonts w:ascii="Times New Roman" w:hAnsi="Times New Roman" w:cs="Times New Roman"/>
          <w:b/>
          <w:sz w:val="24"/>
          <w:szCs w:val="24"/>
          <w:lang w:val="en-US"/>
        </w:rPr>
        <w:t>Supplementary Table 1.</w:t>
      </w:r>
      <w:r w:rsidRPr="001C74F1">
        <w:rPr>
          <w:rFonts w:ascii="Times New Roman" w:hAnsi="Times New Roman" w:cs="Times New Roman"/>
          <w:sz w:val="24"/>
          <w:szCs w:val="24"/>
          <w:lang w:val="en-US"/>
        </w:rPr>
        <w:t xml:space="preserve"> Description of supplementary characteristics of COVID-19 tests registered at the Brazilian Health Regulatory Agency (ANVISA) up to March 30</w:t>
      </w:r>
      <w:ins w:id="0" w:author="Adauto Castelo" w:date="2020-04-06T18:13:00Z">
        <w:r w:rsidR="00E21BBE">
          <w:rPr>
            <w:rFonts w:ascii="Times New Roman" w:hAnsi="Times New Roman" w:cs="Times New Roman"/>
            <w:sz w:val="24"/>
            <w:szCs w:val="24"/>
            <w:lang w:val="en-US"/>
          </w:rPr>
          <w:t>,</w:t>
        </w:r>
      </w:ins>
      <w:del w:id="1" w:author="Adauto Castelo" w:date="2020-04-06T18:13:00Z">
        <w:r w:rsidRPr="0036405B" w:rsidDel="00E21BBE">
          <w:rPr>
            <w:rFonts w:ascii="Times New Roman" w:hAnsi="Times New Roman" w:cs="Times New Roman"/>
            <w:sz w:val="24"/>
            <w:szCs w:val="24"/>
            <w:vertAlign w:val="superscript"/>
            <w:lang w:val="en-US"/>
          </w:rPr>
          <w:delText>t</w:delText>
        </w:r>
        <w:r w:rsidRPr="001C74F1" w:rsidDel="00E21BBE">
          <w:rPr>
            <w:rFonts w:ascii="Times New Roman" w:hAnsi="Times New Roman" w:cs="Times New Roman"/>
            <w:sz w:val="24"/>
            <w:szCs w:val="24"/>
            <w:vertAlign w:val="superscript"/>
            <w:lang w:val="en-US"/>
          </w:rPr>
          <w:delText>h</w:delText>
        </w:r>
      </w:del>
      <w:r w:rsidRPr="001C74F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bookmarkStart w:id="2" w:name="_GoBack"/>
      <w:bookmarkEnd w:id="2"/>
      <w:r w:rsidRPr="001C74F1">
        <w:rPr>
          <w:rFonts w:ascii="Times New Roman" w:hAnsi="Times New Roman" w:cs="Times New Roman"/>
          <w:sz w:val="24"/>
          <w:szCs w:val="24"/>
          <w:lang w:val="en-US"/>
        </w:rPr>
        <w:t>2020</w:t>
      </w:r>
    </w:p>
    <w:tbl>
      <w:tblPr>
        <w:tblW w:w="15735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6"/>
        <w:gridCol w:w="3402"/>
        <w:gridCol w:w="4394"/>
        <w:gridCol w:w="2107"/>
        <w:gridCol w:w="870"/>
        <w:gridCol w:w="2126"/>
      </w:tblGrid>
      <w:tr w:rsidR="006E0350" w:rsidRPr="001C74F1" w14:paraId="30B14802" w14:textId="77777777" w:rsidTr="006B1B76">
        <w:trPr>
          <w:trHeight w:val="276"/>
        </w:trPr>
        <w:tc>
          <w:tcPr>
            <w:tcW w:w="2836" w:type="dxa"/>
            <w:shd w:val="clear" w:color="auto" w:fill="DDD9C3" w:themeFill="background2" w:themeFillShade="E6"/>
            <w:noWrap/>
            <w:vAlign w:val="center"/>
            <w:hideMark/>
          </w:tcPr>
          <w:p w14:paraId="49CE6955" w14:textId="77777777" w:rsidR="006E0350" w:rsidRPr="001C74F1" w:rsidRDefault="006E0350" w:rsidP="006B1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 w:eastAsia="pt-BR"/>
              </w:rPr>
            </w:pPr>
            <w:r w:rsidRPr="001C74F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 w:eastAsia="pt-BR"/>
              </w:rPr>
              <w:t>Test</w:t>
            </w:r>
          </w:p>
        </w:tc>
        <w:tc>
          <w:tcPr>
            <w:tcW w:w="3402" w:type="dxa"/>
            <w:shd w:val="clear" w:color="auto" w:fill="DDD9C3" w:themeFill="background2" w:themeFillShade="E6"/>
            <w:noWrap/>
            <w:vAlign w:val="center"/>
            <w:hideMark/>
          </w:tcPr>
          <w:p w14:paraId="0EABC251" w14:textId="279B641F" w:rsidR="006E0350" w:rsidRPr="001C74F1" w:rsidRDefault="006E0350" w:rsidP="006B1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 w:eastAsia="pt-BR"/>
              </w:rPr>
            </w:pPr>
            <w:proofErr w:type="spellStart"/>
            <w:r w:rsidRPr="001C74F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 w:eastAsia="pt-BR"/>
              </w:rPr>
              <w:t>Comm</w:t>
            </w:r>
            <w:ins w:id="3" w:author="Adauto Castelo" w:date="2020-04-06T18:13:00Z">
              <w:r w:rsidR="00E21BBE">
                <w:rPr>
                  <w:rFonts w:ascii="Times New Roman" w:eastAsia="Times New Roman" w:hAnsi="Times New Roman" w:cs="Times New Roman"/>
                  <w:b/>
                  <w:color w:val="000000"/>
                  <w:sz w:val="18"/>
                  <w:szCs w:val="18"/>
                  <w:lang w:val="en-US" w:eastAsia="pt-BR"/>
                </w:rPr>
                <w:t>,</w:t>
              </w:r>
            </w:ins>
            <w:r w:rsidRPr="001C74F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 w:eastAsia="pt-BR"/>
              </w:rPr>
              <w:t>ercial</w:t>
            </w:r>
            <w:proofErr w:type="spellEnd"/>
            <w:r w:rsidRPr="001C74F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 w:eastAsia="pt-BR"/>
              </w:rPr>
              <w:t xml:space="preserve"> enterprise</w:t>
            </w:r>
          </w:p>
        </w:tc>
        <w:tc>
          <w:tcPr>
            <w:tcW w:w="4394" w:type="dxa"/>
            <w:shd w:val="clear" w:color="auto" w:fill="DDD9C3" w:themeFill="background2" w:themeFillShade="E6"/>
            <w:noWrap/>
            <w:vAlign w:val="center"/>
            <w:hideMark/>
          </w:tcPr>
          <w:p w14:paraId="6E4A4822" w14:textId="77777777" w:rsidR="006E0350" w:rsidRPr="001C74F1" w:rsidRDefault="006E0350" w:rsidP="006B1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 w:eastAsia="pt-BR"/>
              </w:rPr>
            </w:pPr>
            <w:r w:rsidRPr="001C74F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 w:eastAsia="pt-BR"/>
              </w:rPr>
              <w:t>Not included material in the kit</w:t>
            </w:r>
          </w:p>
        </w:tc>
        <w:tc>
          <w:tcPr>
            <w:tcW w:w="2107" w:type="dxa"/>
            <w:shd w:val="clear" w:color="auto" w:fill="DDD9C3" w:themeFill="background2" w:themeFillShade="E6"/>
            <w:vAlign w:val="center"/>
          </w:tcPr>
          <w:p w14:paraId="32BE2EB9" w14:textId="77777777" w:rsidR="006E0350" w:rsidRPr="001C74F1" w:rsidRDefault="006E0350" w:rsidP="006B1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 w:eastAsia="pt-BR"/>
              </w:rPr>
            </w:pPr>
            <w:r w:rsidRPr="001C74F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 w:eastAsia="pt-BR"/>
              </w:rPr>
              <w:t>Time of sample collection after onset of symptoms</w:t>
            </w:r>
          </w:p>
        </w:tc>
        <w:tc>
          <w:tcPr>
            <w:tcW w:w="870" w:type="dxa"/>
            <w:shd w:val="clear" w:color="auto" w:fill="DDD9C3" w:themeFill="background2" w:themeFillShade="E6"/>
            <w:vAlign w:val="center"/>
          </w:tcPr>
          <w:p w14:paraId="4513381D" w14:textId="77777777" w:rsidR="006E0350" w:rsidRPr="001C74F1" w:rsidRDefault="006E0350" w:rsidP="006B1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 w:eastAsia="pt-BR"/>
              </w:rPr>
            </w:pPr>
            <w:r w:rsidRPr="001C74F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 w:eastAsia="pt-BR"/>
              </w:rPr>
              <w:t>Imported</w:t>
            </w:r>
          </w:p>
        </w:tc>
        <w:tc>
          <w:tcPr>
            <w:tcW w:w="2126" w:type="dxa"/>
            <w:shd w:val="clear" w:color="auto" w:fill="DDD9C3" w:themeFill="background2" w:themeFillShade="E6"/>
            <w:vAlign w:val="center"/>
          </w:tcPr>
          <w:p w14:paraId="0D5C8043" w14:textId="77777777" w:rsidR="006E0350" w:rsidRPr="001C74F1" w:rsidRDefault="006E0350" w:rsidP="006B1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 w:eastAsia="pt-BR"/>
              </w:rPr>
            </w:pPr>
            <w:r w:rsidRPr="001C74F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 w:eastAsia="pt-BR"/>
              </w:rPr>
              <w:t>Manufacturer</w:t>
            </w:r>
          </w:p>
        </w:tc>
      </w:tr>
      <w:tr w:rsidR="006E0350" w:rsidRPr="001C74F1" w14:paraId="4C675BD5" w14:textId="77777777" w:rsidTr="006B1B76">
        <w:trPr>
          <w:trHeight w:val="276"/>
        </w:trPr>
        <w:tc>
          <w:tcPr>
            <w:tcW w:w="2836" w:type="dxa"/>
            <w:shd w:val="clear" w:color="auto" w:fill="auto"/>
            <w:noWrap/>
            <w:vAlign w:val="center"/>
            <w:hideMark/>
          </w:tcPr>
          <w:p w14:paraId="1C243B03" w14:textId="77777777" w:rsidR="006E0350" w:rsidRPr="001C74F1" w:rsidRDefault="006E0350" w:rsidP="006B1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CORONAVÍRUS IgG/</w:t>
            </w:r>
            <w:proofErr w:type="spellStart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IgM</w:t>
            </w:r>
            <w:proofErr w:type="spellEnd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 xml:space="preserve"> (COVID-19)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4F8A41A" w14:textId="77777777" w:rsidR="006E0350" w:rsidRPr="001C74F1" w:rsidRDefault="006E0350" w:rsidP="006B1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EBRAM PRODUTOS LABORATORIAIS LTDA; CNPJ: 50.657.402/0001-31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14:paraId="41BC5442" w14:textId="77777777" w:rsidR="006E0350" w:rsidRPr="001C74F1" w:rsidRDefault="006E0350" w:rsidP="006B1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proofErr w:type="spellStart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cronometer</w:t>
            </w:r>
            <w:proofErr w:type="spellEnd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; sample collection containers; lancets (only for full fingertip blood only); capillary tubes; centrifuge (plasma only)</w:t>
            </w:r>
          </w:p>
        </w:tc>
        <w:tc>
          <w:tcPr>
            <w:tcW w:w="2107" w:type="dxa"/>
            <w:vAlign w:val="center"/>
          </w:tcPr>
          <w:p w14:paraId="70F94782" w14:textId="77777777" w:rsidR="006E0350" w:rsidRPr="001C74F1" w:rsidRDefault="006E0350" w:rsidP="006B1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NR</w:t>
            </w:r>
          </w:p>
        </w:tc>
        <w:tc>
          <w:tcPr>
            <w:tcW w:w="870" w:type="dxa"/>
            <w:vAlign w:val="center"/>
          </w:tcPr>
          <w:p w14:paraId="263936C5" w14:textId="77777777" w:rsidR="006E0350" w:rsidRPr="001C74F1" w:rsidRDefault="006E0350" w:rsidP="006B1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NR</w:t>
            </w:r>
          </w:p>
        </w:tc>
        <w:tc>
          <w:tcPr>
            <w:tcW w:w="2126" w:type="dxa"/>
            <w:vAlign w:val="center"/>
          </w:tcPr>
          <w:p w14:paraId="7BF6F6CF" w14:textId="77777777" w:rsidR="006E0350" w:rsidRPr="001C74F1" w:rsidRDefault="006E0350" w:rsidP="006B1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NR</w:t>
            </w:r>
          </w:p>
        </w:tc>
      </w:tr>
      <w:tr w:rsidR="006E0350" w:rsidRPr="00F31635" w14:paraId="119264EF" w14:textId="77777777" w:rsidTr="006B1B76">
        <w:trPr>
          <w:trHeight w:val="276"/>
        </w:trPr>
        <w:tc>
          <w:tcPr>
            <w:tcW w:w="2836" w:type="dxa"/>
            <w:shd w:val="clear" w:color="auto" w:fill="auto"/>
            <w:noWrap/>
            <w:vAlign w:val="center"/>
            <w:hideMark/>
          </w:tcPr>
          <w:p w14:paraId="343AE54D" w14:textId="77777777" w:rsidR="006E0350" w:rsidRPr="001C74F1" w:rsidRDefault="006E0350" w:rsidP="006B1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ECO F COVID-19 Ag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27B9C87" w14:textId="77777777" w:rsidR="006E0350" w:rsidRPr="001C74F1" w:rsidRDefault="006E0350" w:rsidP="006B1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 xml:space="preserve">Eco </w:t>
            </w:r>
            <w:proofErr w:type="spellStart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Diagnostica</w:t>
            </w:r>
            <w:proofErr w:type="spellEnd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 xml:space="preserve"> </w:t>
            </w:r>
            <w:proofErr w:type="spellStart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Ltda</w:t>
            </w:r>
            <w:proofErr w:type="spellEnd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; CNPJ: 14.633.154/0002-06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6B30D3E9" w14:textId="77777777" w:rsidR="006E0350" w:rsidRPr="001C74F1" w:rsidRDefault="006E0350" w:rsidP="006B1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proofErr w:type="spellStart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cronometer</w:t>
            </w:r>
            <w:proofErr w:type="spellEnd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; ECO Reader F Analyzer</w:t>
            </w:r>
          </w:p>
        </w:tc>
        <w:tc>
          <w:tcPr>
            <w:tcW w:w="2107" w:type="dxa"/>
            <w:vAlign w:val="center"/>
          </w:tcPr>
          <w:p w14:paraId="4B3E8EED" w14:textId="77777777" w:rsidR="006E0350" w:rsidRPr="001C74F1" w:rsidRDefault="006E0350" w:rsidP="006B1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NR</w:t>
            </w:r>
          </w:p>
        </w:tc>
        <w:tc>
          <w:tcPr>
            <w:tcW w:w="870" w:type="dxa"/>
            <w:vAlign w:val="center"/>
          </w:tcPr>
          <w:p w14:paraId="39FDE88C" w14:textId="77777777" w:rsidR="006E0350" w:rsidRPr="001C74F1" w:rsidRDefault="006E0350" w:rsidP="006B1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No</w:t>
            </w:r>
          </w:p>
        </w:tc>
        <w:tc>
          <w:tcPr>
            <w:tcW w:w="2126" w:type="dxa"/>
            <w:vAlign w:val="center"/>
          </w:tcPr>
          <w:p w14:paraId="5CCF2384" w14:textId="77777777" w:rsidR="006E0350" w:rsidRPr="001C74F1" w:rsidRDefault="006E0350" w:rsidP="006B1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 xml:space="preserve">ECO </w:t>
            </w:r>
            <w:proofErr w:type="spellStart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Diagnóstica</w:t>
            </w:r>
            <w:proofErr w:type="spellEnd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 xml:space="preserve"> LTDA, </w:t>
            </w:r>
            <w:proofErr w:type="spellStart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Corinto</w:t>
            </w:r>
            <w:proofErr w:type="spellEnd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, MG, Brazil</w:t>
            </w:r>
          </w:p>
        </w:tc>
      </w:tr>
      <w:tr w:rsidR="006E0350" w:rsidRPr="00F31635" w14:paraId="5CC38899" w14:textId="77777777" w:rsidTr="006B1B76">
        <w:trPr>
          <w:trHeight w:val="276"/>
        </w:trPr>
        <w:tc>
          <w:tcPr>
            <w:tcW w:w="2836" w:type="dxa"/>
            <w:shd w:val="clear" w:color="auto" w:fill="auto"/>
            <w:noWrap/>
            <w:vAlign w:val="center"/>
            <w:hideMark/>
          </w:tcPr>
          <w:p w14:paraId="3836E078" w14:textId="77777777" w:rsidR="006E0350" w:rsidRPr="001C74F1" w:rsidRDefault="006E0350" w:rsidP="006B1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COVID-19 IgG/</w:t>
            </w:r>
            <w:proofErr w:type="spellStart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IgM</w:t>
            </w:r>
            <w:proofErr w:type="spellEnd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 xml:space="preserve"> ECO Teste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C4E258D" w14:textId="77777777" w:rsidR="006E0350" w:rsidRPr="001C74F1" w:rsidRDefault="006E0350" w:rsidP="006B1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 xml:space="preserve">Eco </w:t>
            </w:r>
            <w:proofErr w:type="spellStart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Diagnostica</w:t>
            </w:r>
            <w:proofErr w:type="spellEnd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 xml:space="preserve"> </w:t>
            </w:r>
            <w:proofErr w:type="spellStart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Ltda</w:t>
            </w:r>
            <w:proofErr w:type="spellEnd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 xml:space="preserve"> ; CNPJ: 14.633.154/0002-06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4D03506A" w14:textId="77777777" w:rsidR="006E0350" w:rsidRPr="001C74F1" w:rsidRDefault="006E0350" w:rsidP="006B1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proofErr w:type="spellStart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cronometer</w:t>
            </w:r>
            <w:proofErr w:type="spellEnd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; container for sample collection; centrifuge.</w:t>
            </w:r>
          </w:p>
        </w:tc>
        <w:tc>
          <w:tcPr>
            <w:tcW w:w="2107" w:type="dxa"/>
            <w:vAlign w:val="center"/>
          </w:tcPr>
          <w:p w14:paraId="1330C335" w14:textId="77777777" w:rsidR="006E0350" w:rsidRPr="001C74F1" w:rsidRDefault="006E0350" w:rsidP="006B1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NR</w:t>
            </w:r>
          </w:p>
        </w:tc>
        <w:tc>
          <w:tcPr>
            <w:tcW w:w="870" w:type="dxa"/>
            <w:vAlign w:val="center"/>
          </w:tcPr>
          <w:p w14:paraId="50BD93C8" w14:textId="77777777" w:rsidR="006E0350" w:rsidRPr="001C74F1" w:rsidRDefault="006E0350" w:rsidP="006B1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No</w:t>
            </w:r>
          </w:p>
        </w:tc>
        <w:tc>
          <w:tcPr>
            <w:tcW w:w="2126" w:type="dxa"/>
            <w:vAlign w:val="center"/>
          </w:tcPr>
          <w:p w14:paraId="13DB3D18" w14:textId="77777777" w:rsidR="006E0350" w:rsidRPr="001C74F1" w:rsidRDefault="006E0350" w:rsidP="006B1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 xml:space="preserve">ECO </w:t>
            </w:r>
            <w:proofErr w:type="spellStart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Diagnóstica</w:t>
            </w:r>
            <w:proofErr w:type="spellEnd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 xml:space="preserve"> LTDA, </w:t>
            </w:r>
            <w:proofErr w:type="spellStart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Corinto</w:t>
            </w:r>
            <w:proofErr w:type="spellEnd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, MG, Brazil</w:t>
            </w:r>
          </w:p>
        </w:tc>
      </w:tr>
      <w:tr w:rsidR="006E0350" w:rsidRPr="00F31635" w14:paraId="564B7BCB" w14:textId="77777777" w:rsidTr="006B1B76">
        <w:trPr>
          <w:trHeight w:val="276"/>
        </w:trPr>
        <w:tc>
          <w:tcPr>
            <w:tcW w:w="2836" w:type="dxa"/>
            <w:shd w:val="clear" w:color="auto" w:fill="auto"/>
            <w:noWrap/>
            <w:vAlign w:val="center"/>
            <w:hideMark/>
          </w:tcPr>
          <w:p w14:paraId="545C4F57" w14:textId="77777777" w:rsidR="006E0350" w:rsidRPr="001C74F1" w:rsidRDefault="006E0350" w:rsidP="006B1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COVID-19 Ag ECO Teste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45C9CCF" w14:textId="77777777" w:rsidR="006E0350" w:rsidRPr="001C74F1" w:rsidRDefault="006E0350" w:rsidP="006B1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 xml:space="preserve">Eco </w:t>
            </w:r>
            <w:proofErr w:type="spellStart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Diagnostica</w:t>
            </w:r>
            <w:proofErr w:type="spellEnd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 xml:space="preserve"> </w:t>
            </w:r>
            <w:proofErr w:type="spellStart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Ltda</w:t>
            </w:r>
            <w:proofErr w:type="spellEnd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; CNPJ: 14.633.154/0002-06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1FF8BA18" w14:textId="77777777" w:rsidR="006E0350" w:rsidRPr="001C74F1" w:rsidRDefault="006E0350" w:rsidP="006B1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proofErr w:type="spellStart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cronometer</w:t>
            </w:r>
            <w:proofErr w:type="spellEnd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 xml:space="preserve">; micropipettes and tips; sterile swabs  </w:t>
            </w:r>
          </w:p>
        </w:tc>
        <w:tc>
          <w:tcPr>
            <w:tcW w:w="2107" w:type="dxa"/>
            <w:vAlign w:val="center"/>
          </w:tcPr>
          <w:p w14:paraId="2407FF2A" w14:textId="77777777" w:rsidR="006E0350" w:rsidRPr="001C74F1" w:rsidRDefault="006E0350" w:rsidP="006B1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NR</w:t>
            </w:r>
          </w:p>
        </w:tc>
        <w:tc>
          <w:tcPr>
            <w:tcW w:w="870" w:type="dxa"/>
            <w:vAlign w:val="center"/>
          </w:tcPr>
          <w:p w14:paraId="61D4BCEE" w14:textId="77777777" w:rsidR="006E0350" w:rsidRPr="001C74F1" w:rsidRDefault="006E0350" w:rsidP="006B1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No</w:t>
            </w:r>
          </w:p>
        </w:tc>
        <w:tc>
          <w:tcPr>
            <w:tcW w:w="2126" w:type="dxa"/>
            <w:vAlign w:val="center"/>
          </w:tcPr>
          <w:p w14:paraId="3960EC06" w14:textId="77777777" w:rsidR="006E0350" w:rsidRPr="001C74F1" w:rsidRDefault="006E0350" w:rsidP="006B1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 xml:space="preserve">ECO </w:t>
            </w:r>
            <w:proofErr w:type="spellStart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Diagnóstica</w:t>
            </w:r>
            <w:proofErr w:type="spellEnd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 xml:space="preserve"> LTDA, </w:t>
            </w:r>
            <w:proofErr w:type="spellStart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Corinto</w:t>
            </w:r>
            <w:proofErr w:type="spellEnd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, MG, Brazil</w:t>
            </w:r>
          </w:p>
        </w:tc>
      </w:tr>
      <w:tr w:rsidR="006E0350" w:rsidRPr="001C74F1" w14:paraId="27B7DE0C" w14:textId="77777777" w:rsidTr="006B1B76">
        <w:trPr>
          <w:trHeight w:val="276"/>
        </w:trPr>
        <w:tc>
          <w:tcPr>
            <w:tcW w:w="2836" w:type="dxa"/>
            <w:shd w:val="clear" w:color="auto" w:fill="auto"/>
            <w:noWrap/>
            <w:vAlign w:val="center"/>
            <w:hideMark/>
          </w:tcPr>
          <w:p w14:paraId="28D8FDE1" w14:textId="77777777" w:rsidR="006E0350" w:rsidRPr="001C74F1" w:rsidRDefault="006E0350" w:rsidP="006B1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Anti COVID-19 IgG/</w:t>
            </w:r>
            <w:proofErr w:type="spellStart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IgM</w:t>
            </w:r>
            <w:proofErr w:type="spellEnd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 xml:space="preserve"> Rapid Test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7906021" w14:textId="77777777" w:rsidR="006E0350" w:rsidRPr="001C74F1" w:rsidRDefault="006E0350" w:rsidP="006B1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LABTEST DIAGNOSTICA S/A; CNPJ: 16.516.296/0001-38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68C49F16" w14:textId="77777777" w:rsidR="006E0350" w:rsidRPr="001C74F1" w:rsidRDefault="006E0350" w:rsidP="006B1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proofErr w:type="spellStart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cronometer</w:t>
            </w:r>
            <w:proofErr w:type="spellEnd"/>
          </w:p>
        </w:tc>
        <w:tc>
          <w:tcPr>
            <w:tcW w:w="2107" w:type="dxa"/>
            <w:vAlign w:val="center"/>
          </w:tcPr>
          <w:p w14:paraId="5A180BAC" w14:textId="77777777" w:rsidR="006E0350" w:rsidRPr="001C74F1" w:rsidRDefault="006E0350" w:rsidP="006B1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proofErr w:type="spellStart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IgM</w:t>
            </w:r>
            <w:proofErr w:type="spellEnd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 xml:space="preserve"> antibody after 3 to 6 days and IgG after 8 days</w:t>
            </w:r>
          </w:p>
        </w:tc>
        <w:tc>
          <w:tcPr>
            <w:tcW w:w="870" w:type="dxa"/>
            <w:vAlign w:val="center"/>
          </w:tcPr>
          <w:p w14:paraId="6784A8EA" w14:textId="77777777" w:rsidR="006E0350" w:rsidRPr="001C74F1" w:rsidRDefault="006E0350" w:rsidP="006B1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NR</w:t>
            </w:r>
          </w:p>
        </w:tc>
        <w:tc>
          <w:tcPr>
            <w:tcW w:w="2126" w:type="dxa"/>
            <w:vAlign w:val="center"/>
          </w:tcPr>
          <w:p w14:paraId="6750F445" w14:textId="77777777" w:rsidR="006E0350" w:rsidRPr="001C74F1" w:rsidRDefault="006E0350" w:rsidP="006B1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NR</w:t>
            </w:r>
          </w:p>
        </w:tc>
      </w:tr>
      <w:tr w:rsidR="006E0350" w:rsidRPr="001C74F1" w14:paraId="3830A50E" w14:textId="77777777" w:rsidTr="006B1B76">
        <w:trPr>
          <w:trHeight w:val="276"/>
        </w:trPr>
        <w:tc>
          <w:tcPr>
            <w:tcW w:w="2836" w:type="dxa"/>
            <w:shd w:val="clear" w:color="auto" w:fill="auto"/>
            <w:noWrap/>
            <w:vAlign w:val="center"/>
            <w:hideMark/>
          </w:tcPr>
          <w:p w14:paraId="53CE4A2D" w14:textId="77777777" w:rsidR="006E0350" w:rsidRPr="001C74F1" w:rsidRDefault="006E0350" w:rsidP="006B1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LUMIRATEK COVID-19 (IgG/</w:t>
            </w:r>
            <w:proofErr w:type="spellStart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IgM</w:t>
            </w:r>
            <w:proofErr w:type="spellEnd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)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C0075B1" w14:textId="77777777" w:rsidR="006E0350" w:rsidRPr="001C74F1" w:rsidRDefault="006E0350" w:rsidP="006B1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LUMIRADX HEALTHCARE LTDA - CNPJ: 22.940.751/0001-20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28AFDCDF" w14:textId="77777777" w:rsidR="006E0350" w:rsidRPr="001C74F1" w:rsidRDefault="006E0350" w:rsidP="006B1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 xml:space="preserve">Sample collection containers; centrifuge (plasma only); micropipette; </w:t>
            </w:r>
            <w:proofErr w:type="spellStart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cronometer</w:t>
            </w:r>
            <w:proofErr w:type="spellEnd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; lancets (for whole blood only)</w:t>
            </w:r>
          </w:p>
        </w:tc>
        <w:tc>
          <w:tcPr>
            <w:tcW w:w="2107" w:type="dxa"/>
            <w:vAlign w:val="center"/>
          </w:tcPr>
          <w:p w14:paraId="7DB91B1E" w14:textId="77777777" w:rsidR="006E0350" w:rsidRPr="001C74F1" w:rsidRDefault="006E0350" w:rsidP="006B1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proofErr w:type="spellStart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IgM</w:t>
            </w:r>
            <w:proofErr w:type="spellEnd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 xml:space="preserve"> antibodies 3-7 days; IgG not reported</w:t>
            </w:r>
          </w:p>
        </w:tc>
        <w:tc>
          <w:tcPr>
            <w:tcW w:w="870" w:type="dxa"/>
            <w:vAlign w:val="center"/>
          </w:tcPr>
          <w:p w14:paraId="4152525F" w14:textId="77777777" w:rsidR="006E0350" w:rsidRPr="001C74F1" w:rsidRDefault="006E0350" w:rsidP="006B1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NR</w:t>
            </w:r>
          </w:p>
        </w:tc>
        <w:tc>
          <w:tcPr>
            <w:tcW w:w="2126" w:type="dxa"/>
            <w:vAlign w:val="center"/>
          </w:tcPr>
          <w:p w14:paraId="0E2EE5C0" w14:textId="77777777" w:rsidR="006E0350" w:rsidRPr="001C74F1" w:rsidRDefault="006E0350" w:rsidP="006B1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NR</w:t>
            </w:r>
          </w:p>
        </w:tc>
      </w:tr>
      <w:tr w:rsidR="006E0350" w:rsidRPr="006E0350" w14:paraId="263C6E79" w14:textId="77777777" w:rsidTr="006B1B76">
        <w:trPr>
          <w:trHeight w:val="276"/>
        </w:trPr>
        <w:tc>
          <w:tcPr>
            <w:tcW w:w="2836" w:type="dxa"/>
            <w:shd w:val="clear" w:color="auto" w:fill="auto"/>
            <w:noWrap/>
            <w:vAlign w:val="center"/>
            <w:hideMark/>
          </w:tcPr>
          <w:p w14:paraId="3D38EDAB" w14:textId="77777777" w:rsidR="006E0350" w:rsidRPr="001C74F1" w:rsidRDefault="006E0350" w:rsidP="006B1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proofErr w:type="spellStart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MedTeste</w:t>
            </w:r>
            <w:proofErr w:type="spellEnd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 xml:space="preserve"> </w:t>
            </w:r>
            <w:proofErr w:type="spellStart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Coronavírus</w:t>
            </w:r>
            <w:proofErr w:type="spellEnd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 xml:space="preserve"> (COVID-19) IgG/</w:t>
            </w:r>
            <w:proofErr w:type="spellStart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IgM</w:t>
            </w:r>
            <w:proofErr w:type="spellEnd"/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C027BF5" w14:textId="77777777" w:rsidR="006E0350" w:rsidRPr="001C74F1" w:rsidRDefault="006E0350" w:rsidP="006B1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MEDLEVENSOHN COMÉRCIO E REPRESENTAÇÕES DE PRODUTOS HOSPITALARES LTDA;  CNPJ: 05.343.029/0001-90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165A40BF" w14:textId="77777777" w:rsidR="006E0350" w:rsidRPr="001C74F1" w:rsidRDefault="006E0350" w:rsidP="006B1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 xml:space="preserve">Sample collection containers; centrifuge (plasma and serum only); micropipette; </w:t>
            </w:r>
            <w:proofErr w:type="spellStart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cronometer</w:t>
            </w:r>
            <w:proofErr w:type="spellEnd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; lancets (for capillary blood only)</w:t>
            </w:r>
          </w:p>
        </w:tc>
        <w:tc>
          <w:tcPr>
            <w:tcW w:w="2107" w:type="dxa"/>
            <w:vAlign w:val="center"/>
          </w:tcPr>
          <w:p w14:paraId="1F729197" w14:textId="77777777" w:rsidR="006E0350" w:rsidRPr="001C74F1" w:rsidRDefault="006E0350" w:rsidP="006B1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proofErr w:type="spellStart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IgM</w:t>
            </w:r>
            <w:proofErr w:type="spellEnd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 xml:space="preserve"> antibodies 3-7 days; IgG not reported</w:t>
            </w:r>
          </w:p>
        </w:tc>
        <w:tc>
          <w:tcPr>
            <w:tcW w:w="870" w:type="dxa"/>
            <w:vAlign w:val="center"/>
          </w:tcPr>
          <w:p w14:paraId="09481C29" w14:textId="77777777" w:rsidR="006E0350" w:rsidRPr="001C74F1" w:rsidRDefault="006E0350" w:rsidP="006B1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Yes</w:t>
            </w:r>
          </w:p>
        </w:tc>
        <w:tc>
          <w:tcPr>
            <w:tcW w:w="2126" w:type="dxa"/>
            <w:vAlign w:val="center"/>
          </w:tcPr>
          <w:p w14:paraId="2E6CFD41" w14:textId="77777777" w:rsidR="006E0350" w:rsidRPr="001C74F1" w:rsidRDefault="006E0350" w:rsidP="006B1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 xml:space="preserve">Hangzhou </w:t>
            </w:r>
            <w:proofErr w:type="spellStart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Biotest</w:t>
            </w:r>
            <w:proofErr w:type="spellEnd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 xml:space="preserve"> Biotech Co., Ltd, </w:t>
            </w:r>
            <w:proofErr w:type="spellStart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Zhongtai</w:t>
            </w:r>
            <w:proofErr w:type="spellEnd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 xml:space="preserve"> Town, Hangzhou, China</w:t>
            </w:r>
          </w:p>
        </w:tc>
      </w:tr>
      <w:tr w:rsidR="006E0350" w:rsidRPr="00F31635" w14:paraId="1E793CC0" w14:textId="77777777" w:rsidTr="006B1B76">
        <w:trPr>
          <w:trHeight w:val="276"/>
        </w:trPr>
        <w:tc>
          <w:tcPr>
            <w:tcW w:w="2836" w:type="dxa"/>
            <w:shd w:val="clear" w:color="auto" w:fill="auto"/>
            <w:noWrap/>
            <w:vAlign w:val="center"/>
            <w:hideMark/>
          </w:tcPr>
          <w:p w14:paraId="7766D2D9" w14:textId="77777777" w:rsidR="006E0350" w:rsidRPr="001C74F1" w:rsidRDefault="006E0350" w:rsidP="006B1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FAMÍLIA KIT XGEN MASTER COVID-19 – SARS-CoV-2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EB3C631" w14:textId="77777777" w:rsidR="006E0350" w:rsidRPr="001C74F1" w:rsidRDefault="006E0350" w:rsidP="006B1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MOBIUS LIFE SCIENCE INDÚSTRIA E COMERCIO DE PRODUTOS PARA LABORATÓRIOS LTDA;  CNPJ: 04.645.160/0001-49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11C72D48" w14:textId="77777777" w:rsidR="006E0350" w:rsidRPr="001C74F1" w:rsidRDefault="006E0350" w:rsidP="006B1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The instrument for real-time PCR (</w:t>
            </w:r>
            <w:proofErr w:type="spellStart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thermocycler</w:t>
            </w:r>
            <w:proofErr w:type="spellEnd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 xml:space="preserve">); calibrated micropipettes (0.5 </w:t>
            </w:r>
            <w:proofErr w:type="spellStart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μL</w:t>
            </w:r>
            <w:proofErr w:type="spellEnd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 xml:space="preserve"> &lt; volume &lt; 200 </w:t>
            </w:r>
            <w:proofErr w:type="spellStart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μL</w:t>
            </w:r>
            <w:proofErr w:type="spellEnd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 xml:space="preserve">); bench centrifuge; tube racks; PCR </w:t>
            </w:r>
            <w:proofErr w:type="spellStart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microplates</w:t>
            </w:r>
            <w:proofErr w:type="spellEnd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 xml:space="preserve"> or </w:t>
            </w:r>
            <w:proofErr w:type="spellStart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microtubes</w:t>
            </w:r>
            <w:proofErr w:type="spellEnd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 xml:space="preserve">; Sealant film; sterile tips with filter; disposable gloves without talc; </w:t>
            </w:r>
            <w:proofErr w:type="spellStart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thermocycler</w:t>
            </w:r>
            <w:proofErr w:type="spellEnd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 xml:space="preserve"> for Real-Time PCR; vortex or similar agitator; laminar flow booth.</w:t>
            </w:r>
          </w:p>
        </w:tc>
        <w:tc>
          <w:tcPr>
            <w:tcW w:w="2107" w:type="dxa"/>
            <w:vAlign w:val="center"/>
          </w:tcPr>
          <w:p w14:paraId="2120D0B7" w14:textId="77777777" w:rsidR="006E0350" w:rsidRPr="001C74F1" w:rsidRDefault="006E0350" w:rsidP="006B1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NR</w:t>
            </w:r>
          </w:p>
        </w:tc>
        <w:tc>
          <w:tcPr>
            <w:tcW w:w="870" w:type="dxa"/>
            <w:vAlign w:val="center"/>
          </w:tcPr>
          <w:p w14:paraId="02F3C0BF" w14:textId="77777777" w:rsidR="006E0350" w:rsidRPr="001C74F1" w:rsidRDefault="006E0350" w:rsidP="006B1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No</w:t>
            </w:r>
          </w:p>
        </w:tc>
        <w:tc>
          <w:tcPr>
            <w:tcW w:w="2126" w:type="dxa"/>
            <w:vAlign w:val="center"/>
          </w:tcPr>
          <w:p w14:paraId="5C35FEB5" w14:textId="77777777" w:rsidR="006E0350" w:rsidRPr="001C74F1" w:rsidRDefault="006E0350" w:rsidP="006B1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 xml:space="preserve">Mobius Life Science </w:t>
            </w:r>
            <w:proofErr w:type="spellStart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Comércio</w:t>
            </w:r>
            <w:proofErr w:type="spellEnd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 xml:space="preserve"> de </w:t>
            </w:r>
            <w:proofErr w:type="spellStart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Produto</w:t>
            </w:r>
            <w:proofErr w:type="spellEnd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 xml:space="preserve"> para </w:t>
            </w:r>
            <w:proofErr w:type="spellStart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Laboratórios</w:t>
            </w:r>
            <w:proofErr w:type="spellEnd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 xml:space="preserve"> </w:t>
            </w:r>
            <w:proofErr w:type="spellStart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Ltda</w:t>
            </w:r>
            <w:proofErr w:type="spellEnd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 xml:space="preserve">, </w:t>
            </w:r>
            <w:proofErr w:type="spellStart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Pinhais</w:t>
            </w:r>
            <w:proofErr w:type="spellEnd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, PR, Brazil</w:t>
            </w:r>
          </w:p>
        </w:tc>
      </w:tr>
      <w:tr w:rsidR="006E0350" w:rsidRPr="00F31635" w14:paraId="5E111137" w14:textId="77777777" w:rsidTr="006B1B76">
        <w:trPr>
          <w:trHeight w:val="276"/>
        </w:trPr>
        <w:tc>
          <w:tcPr>
            <w:tcW w:w="2836" w:type="dxa"/>
            <w:shd w:val="clear" w:color="auto" w:fill="auto"/>
            <w:noWrap/>
            <w:vAlign w:val="center"/>
            <w:hideMark/>
          </w:tcPr>
          <w:p w14:paraId="2C1C57CF" w14:textId="77777777" w:rsidR="006E0350" w:rsidRPr="001C74F1" w:rsidRDefault="006E0350" w:rsidP="006B1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 xml:space="preserve">DPP® COVID-19 </w:t>
            </w:r>
            <w:proofErr w:type="spellStart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IgM</w:t>
            </w:r>
            <w:proofErr w:type="spellEnd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/IgG System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66173AB" w14:textId="77777777" w:rsidR="006E0350" w:rsidRPr="001C74F1" w:rsidRDefault="006E0350" w:rsidP="006B1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ORANGELIFE COMÉRCIO E INDÚSTRIA LTDA; CNPJ: 09.449.181/0001-02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739F4E4B" w14:textId="77777777" w:rsidR="006E0350" w:rsidRPr="001C74F1" w:rsidRDefault="006E0350" w:rsidP="006B1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 xml:space="preserve">Disposable collector handles; transfer pipettes; disposable sterile lancets; adhesive dressings; DPP reader® Micro reader; </w:t>
            </w:r>
            <w:proofErr w:type="spellStart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cronometer</w:t>
            </w:r>
            <w:proofErr w:type="spellEnd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 xml:space="preserve"> or other timing devices; calibrated pipettes; disposable gloves; sterile gauze (for digital puncture whole blood samples); sachet alcohol; container for disposal of biological samples; collection tubes (for whole blood or venous serum samples)</w:t>
            </w:r>
          </w:p>
        </w:tc>
        <w:tc>
          <w:tcPr>
            <w:tcW w:w="2107" w:type="dxa"/>
            <w:vAlign w:val="center"/>
          </w:tcPr>
          <w:p w14:paraId="418B9805" w14:textId="77777777" w:rsidR="006E0350" w:rsidRPr="001C74F1" w:rsidRDefault="006E0350" w:rsidP="006B1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Samples were collected 3 to 12 days after symptom onset.</w:t>
            </w:r>
          </w:p>
        </w:tc>
        <w:tc>
          <w:tcPr>
            <w:tcW w:w="870" w:type="dxa"/>
            <w:vAlign w:val="center"/>
          </w:tcPr>
          <w:p w14:paraId="2353CC90" w14:textId="77777777" w:rsidR="006E0350" w:rsidRPr="001C74F1" w:rsidRDefault="006E0350" w:rsidP="006B1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No</w:t>
            </w:r>
          </w:p>
        </w:tc>
        <w:tc>
          <w:tcPr>
            <w:tcW w:w="2126" w:type="dxa"/>
            <w:vAlign w:val="center"/>
          </w:tcPr>
          <w:p w14:paraId="60DB747F" w14:textId="77777777" w:rsidR="006E0350" w:rsidRPr="001C74F1" w:rsidRDefault="006E0350" w:rsidP="006B1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proofErr w:type="spellStart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Orangelife</w:t>
            </w:r>
            <w:proofErr w:type="spellEnd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 xml:space="preserve"> </w:t>
            </w:r>
            <w:proofErr w:type="spellStart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Comercio</w:t>
            </w:r>
            <w:proofErr w:type="spellEnd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 xml:space="preserve"> e </w:t>
            </w:r>
            <w:proofErr w:type="spellStart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Industria</w:t>
            </w:r>
            <w:proofErr w:type="spellEnd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 xml:space="preserve"> </w:t>
            </w:r>
            <w:proofErr w:type="spellStart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Ltda</w:t>
            </w:r>
            <w:proofErr w:type="spellEnd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 xml:space="preserve">, </w:t>
            </w:r>
            <w:proofErr w:type="spellStart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Vargem</w:t>
            </w:r>
            <w:proofErr w:type="spellEnd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 xml:space="preserve"> </w:t>
            </w:r>
            <w:proofErr w:type="spellStart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Pequena</w:t>
            </w:r>
            <w:proofErr w:type="spellEnd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, Rio de Janeiro, RJ, Brazil</w:t>
            </w:r>
          </w:p>
        </w:tc>
      </w:tr>
      <w:tr w:rsidR="006E0350" w:rsidRPr="001C74F1" w14:paraId="545D2361" w14:textId="77777777" w:rsidTr="006B1B76">
        <w:trPr>
          <w:trHeight w:val="276"/>
        </w:trPr>
        <w:tc>
          <w:tcPr>
            <w:tcW w:w="2836" w:type="dxa"/>
            <w:shd w:val="clear" w:color="auto" w:fill="auto"/>
            <w:noWrap/>
            <w:vAlign w:val="center"/>
            <w:hideMark/>
          </w:tcPr>
          <w:p w14:paraId="4FCE4618" w14:textId="77777777" w:rsidR="006E0350" w:rsidRPr="001C74F1" w:rsidRDefault="006E0350" w:rsidP="006B1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 xml:space="preserve">Smart Test Covid-19 </w:t>
            </w:r>
            <w:proofErr w:type="spellStart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Vyttra</w:t>
            </w:r>
            <w:proofErr w:type="spellEnd"/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763DBC3" w14:textId="77777777" w:rsidR="006E0350" w:rsidRPr="001C74F1" w:rsidRDefault="006E0350" w:rsidP="006B1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VYTTRA DIAGNOSTICOS IMPORTACAO E EXPORTACAO S.A.; CNPJ: 00.904.728/0012-09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0CF2A7E7" w14:textId="77777777" w:rsidR="006E0350" w:rsidRPr="001C74F1" w:rsidRDefault="006E0350" w:rsidP="006B1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Timer; micropipettes with disposable tips; negative and positive controls</w:t>
            </w:r>
          </w:p>
        </w:tc>
        <w:tc>
          <w:tcPr>
            <w:tcW w:w="2107" w:type="dxa"/>
            <w:vAlign w:val="center"/>
          </w:tcPr>
          <w:p w14:paraId="541FF726" w14:textId="77777777" w:rsidR="006E0350" w:rsidRPr="001C74F1" w:rsidRDefault="006E0350" w:rsidP="006B1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NR</w:t>
            </w:r>
          </w:p>
        </w:tc>
        <w:tc>
          <w:tcPr>
            <w:tcW w:w="870" w:type="dxa"/>
            <w:vAlign w:val="center"/>
          </w:tcPr>
          <w:p w14:paraId="6959496A" w14:textId="77777777" w:rsidR="006E0350" w:rsidRPr="001C74F1" w:rsidRDefault="006E0350" w:rsidP="006B1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Yes</w:t>
            </w:r>
          </w:p>
        </w:tc>
        <w:tc>
          <w:tcPr>
            <w:tcW w:w="2126" w:type="dxa"/>
            <w:vAlign w:val="center"/>
          </w:tcPr>
          <w:p w14:paraId="216254D5" w14:textId="77777777" w:rsidR="006E0350" w:rsidRPr="001C74F1" w:rsidRDefault="006E0350" w:rsidP="006B1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NR</w:t>
            </w:r>
          </w:p>
        </w:tc>
      </w:tr>
      <w:tr w:rsidR="006E0350" w:rsidRPr="001C74F1" w14:paraId="114638B5" w14:textId="77777777" w:rsidTr="006B1B76">
        <w:trPr>
          <w:trHeight w:val="276"/>
        </w:trPr>
        <w:tc>
          <w:tcPr>
            <w:tcW w:w="2836" w:type="dxa"/>
            <w:shd w:val="clear" w:color="auto" w:fill="auto"/>
            <w:noWrap/>
            <w:vAlign w:val="center"/>
            <w:hideMark/>
          </w:tcPr>
          <w:p w14:paraId="14231C54" w14:textId="77777777" w:rsidR="006E0350" w:rsidRPr="001C74F1" w:rsidRDefault="006E0350" w:rsidP="006B1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lastRenderedPageBreak/>
              <w:t>VIASURE SARS-CoV-2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2027F0F" w14:textId="77777777" w:rsidR="006E0350" w:rsidRPr="001C74F1" w:rsidRDefault="006E0350" w:rsidP="006B1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BIOMÉDICA EQUIPAMENTOS E SUPRIMENTOS HOSPITALARES LTDA - CNPJ: 01.299.509/0001-40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54D1334C" w14:textId="77777777" w:rsidR="006E0350" w:rsidRPr="001C74F1" w:rsidRDefault="006E0350" w:rsidP="006B1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Real-time PCR instrument (</w:t>
            </w:r>
            <w:proofErr w:type="spellStart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thermocycler</w:t>
            </w:r>
            <w:proofErr w:type="spellEnd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 xml:space="preserve">); RNA extraction kit; centrifuge for 1.5ml tubes or 96-tube PCR plate (if available); vortex;  micropipettes (0.5 - 20μl, 20 - 200μl); strip filter; disposable gloves </w:t>
            </w:r>
          </w:p>
        </w:tc>
        <w:tc>
          <w:tcPr>
            <w:tcW w:w="2107" w:type="dxa"/>
            <w:vAlign w:val="center"/>
          </w:tcPr>
          <w:p w14:paraId="78A9C412" w14:textId="77777777" w:rsidR="006E0350" w:rsidRPr="001C74F1" w:rsidRDefault="006E0350" w:rsidP="006B1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NR</w:t>
            </w:r>
          </w:p>
        </w:tc>
        <w:tc>
          <w:tcPr>
            <w:tcW w:w="870" w:type="dxa"/>
            <w:vAlign w:val="center"/>
          </w:tcPr>
          <w:p w14:paraId="23D3E219" w14:textId="77777777" w:rsidR="006E0350" w:rsidRPr="001C74F1" w:rsidRDefault="006E0350" w:rsidP="006B1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Yes</w:t>
            </w:r>
          </w:p>
        </w:tc>
        <w:tc>
          <w:tcPr>
            <w:tcW w:w="2126" w:type="dxa"/>
            <w:vAlign w:val="center"/>
          </w:tcPr>
          <w:p w14:paraId="1295A0CB" w14:textId="77777777" w:rsidR="006E0350" w:rsidRPr="001C74F1" w:rsidRDefault="006E0350" w:rsidP="006B1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proofErr w:type="spellStart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CerTest</w:t>
            </w:r>
            <w:proofErr w:type="spellEnd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 xml:space="preserve"> </w:t>
            </w:r>
            <w:proofErr w:type="spellStart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Biotec</w:t>
            </w:r>
            <w:proofErr w:type="spellEnd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 xml:space="preserve"> S.L , Zaragoza, Spain</w:t>
            </w:r>
          </w:p>
        </w:tc>
      </w:tr>
      <w:tr w:rsidR="006E0350" w:rsidRPr="006E0350" w14:paraId="2D622FC6" w14:textId="77777777" w:rsidTr="006B1B76">
        <w:trPr>
          <w:trHeight w:val="276"/>
        </w:trPr>
        <w:tc>
          <w:tcPr>
            <w:tcW w:w="2836" w:type="dxa"/>
            <w:shd w:val="clear" w:color="auto" w:fill="auto"/>
            <w:noWrap/>
            <w:vAlign w:val="center"/>
            <w:hideMark/>
          </w:tcPr>
          <w:p w14:paraId="4DFA2AA1" w14:textId="77777777" w:rsidR="006E0350" w:rsidRPr="001C74F1" w:rsidRDefault="006E0350" w:rsidP="006B1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proofErr w:type="spellStart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cobas</w:t>
            </w:r>
            <w:proofErr w:type="spellEnd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 xml:space="preserve"> SARS-CoV-2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1424925" w14:textId="77777777" w:rsidR="006E0350" w:rsidRPr="001C74F1" w:rsidRDefault="006E0350" w:rsidP="006B1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ROCHE DIAGNÓSTICA BRASIL LTDA - CNPJ: 30.280.358/0001-86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36FCBE13" w14:textId="77777777" w:rsidR="006E0350" w:rsidRPr="001C74F1" w:rsidRDefault="006E0350" w:rsidP="006B1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 xml:space="preserve">Processing plate; amplification plate; pipette tips; liquid waste container; lysis reagent; </w:t>
            </w:r>
            <w:proofErr w:type="spellStart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mgp</w:t>
            </w:r>
            <w:proofErr w:type="spellEnd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 xml:space="preserve"> reagent; specimen diluent; wash reagent; solid waste bag; solid waste container or solid waste bag with insert and kit remover; waste reservoir; secondary tubes 13x75</w:t>
            </w:r>
          </w:p>
        </w:tc>
        <w:tc>
          <w:tcPr>
            <w:tcW w:w="2107" w:type="dxa"/>
            <w:vAlign w:val="center"/>
          </w:tcPr>
          <w:p w14:paraId="1914AA22" w14:textId="77777777" w:rsidR="006E0350" w:rsidRPr="001C74F1" w:rsidRDefault="006E0350" w:rsidP="006B1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NR</w:t>
            </w:r>
          </w:p>
        </w:tc>
        <w:tc>
          <w:tcPr>
            <w:tcW w:w="870" w:type="dxa"/>
            <w:vAlign w:val="center"/>
          </w:tcPr>
          <w:p w14:paraId="48CF9BEA" w14:textId="77777777" w:rsidR="006E0350" w:rsidRPr="001C74F1" w:rsidRDefault="006E0350" w:rsidP="006B1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Yes</w:t>
            </w:r>
          </w:p>
        </w:tc>
        <w:tc>
          <w:tcPr>
            <w:tcW w:w="2126" w:type="dxa"/>
            <w:vAlign w:val="center"/>
          </w:tcPr>
          <w:p w14:paraId="5F9D375F" w14:textId="77777777" w:rsidR="006E0350" w:rsidRPr="001C74F1" w:rsidRDefault="006E0350" w:rsidP="006B1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 xml:space="preserve">Roche Molecular Systems, </w:t>
            </w:r>
            <w:proofErr w:type="spellStart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Inc</w:t>
            </w:r>
            <w:proofErr w:type="spellEnd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, Branchburg, NJ, United States</w:t>
            </w:r>
          </w:p>
        </w:tc>
      </w:tr>
      <w:tr w:rsidR="006E0350" w:rsidRPr="00F31635" w14:paraId="7ED0FEB6" w14:textId="77777777" w:rsidTr="006B1B76">
        <w:trPr>
          <w:trHeight w:val="276"/>
        </w:trPr>
        <w:tc>
          <w:tcPr>
            <w:tcW w:w="2836" w:type="dxa"/>
            <w:shd w:val="clear" w:color="auto" w:fill="auto"/>
            <w:noWrap/>
            <w:vAlign w:val="center"/>
            <w:hideMark/>
          </w:tcPr>
          <w:p w14:paraId="2ACF86DD" w14:textId="77777777" w:rsidR="006E0350" w:rsidRPr="001C74F1" w:rsidRDefault="006E0350" w:rsidP="006B1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 xml:space="preserve">Teste </w:t>
            </w:r>
            <w:proofErr w:type="spellStart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Rápido</w:t>
            </w:r>
            <w:proofErr w:type="spellEnd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 xml:space="preserve"> </w:t>
            </w:r>
            <w:proofErr w:type="spellStart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em</w:t>
            </w:r>
            <w:proofErr w:type="spellEnd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 xml:space="preserve"> </w:t>
            </w:r>
            <w:proofErr w:type="spellStart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Cassete</w:t>
            </w:r>
            <w:proofErr w:type="spellEnd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 xml:space="preserve"> 2019-nCoV IgG/</w:t>
            </w:r>
            <w:proofErr w:type="spellStart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IgM</w:t>
            </w:r>
            <w:proofErr w:type="spellEnd"/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6758E25" w14:textId="77777777" w:rsidR="006E0350" w:rsidRPr="001C74F1" w:rsidRDefault="006E0350" w:rsidP="006B1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 xml:space="preserve">QR Consulting, </w:t>
            </w:r>
            <w:proofErr w:type="spellStart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Importação</w:t>
            </w:r>
            <w:proofErr w:type="spellEnd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 xml:space="preserve"> e </w:t>
            </w:r>
            <w:proofErr w:type="spellStart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Distribuição</w:t>
            </w:r>
            <w:proofErr w:type="spellEnd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 xml:space="preserve"> de </w:t>
            </w:r>
            <w:proofErr w:type="spellStart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Produtos</w:t>
            </w:r>
            <w:proofErr w:type="spellEnd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 xml:space="preserve"> </w:t>
            </w:r>
            <w:proofErr w:type="spellStart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Médicos</w:t>
            </w:r>
            <w:proofErr w:type="spellEnd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 xml:space="preserve"> </w:t>
            </w:r>
            <w:proofErr w:type="spellStart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Ltda</w:t>
            </w:r>
            <w:proofErr w:type="spellEnd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 xml:space="preserve"> - CNPJ: 19.933.144/0001-29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16DB14AF" w14:textId="77777777" w:rsidR="006E0350" w:rsidRPr="001C74F1" w:rsidRDefault="006E0350" w:rsidP="006B1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 xml:space="preserve">Sample collection tubes; lancets (finger bite only); centrifugal capillary tubes (plasma only); </w:t>
            </w:r>
            <w:proofErr w:type="spellStart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cronometer</w:t>
            </w:r>
            <w:proofErr w:type="spellEnd"/>
          </w:p>
        </w:tc>
        <w:tc>
          <w:tcPr>
            <w:tcW w:w="2107" w:type="dxa"/>
            <w:vAlign w:val="center"/>
          </w:tcPr>
          <w:p w14:paraId="6DB53F22" w14:textId="77777777" w:rsidR="006E0350" w:rsidRPr="001C74F1" w:rsidRDefault="006E0350" w:rsidP="006B1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NR</w:t>
            </w:r>
          </w:p>
        </w:tc>
        <w:tc>
          <w:tcPr>
            <w:tcW w:w="870" w:type="dxa"/>
            <w:vAlign w:val="center"/>
          </w:tcPr>
          <w:p w14:paraId="5D43F914" w14:textId="77777777" w:rsidR="006E0350" w:rsidRPr="001C74F1" w:rsidRDefault="006E0350" w:rsidP="006B1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Yes</w:t>
            </w:r>
          </w:p>
        </w:tc>
        <w:tc>
          <w:tcPr>
            <w:tcW w:w="2126" w:type="dxa"/>
            <w:vAlign w:val="center"/>
          </w:tcPr>
          <w:p w14:paraId="13B76CAE" w14:textId="77777777" w:rsidR="006E0350" w:rsidRPr="001C74F1" w:rsidRDefault="006E0350" w:rsidP="006B1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proofErr w:type="spellStart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Acro</w:t>
            </w:r>
            <w:proofErr w:type="spellEnd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 xml:space="preserve"> Biotech Inc., Rancho Cucamonga, CA, United States</w:t>
            </w:r>
          </w:p>
        </w:tc>
      </w:tr>
      <w:tr w:rsidR="006E0350" w:rsidRPr="006E0350" w14:paraId="0716EB92" w14:textId="77777777" w:rsidTr="006B1B76">
        <w:trPr>
          <w:trHeight w:val="276"/>
        </w:trPr>
        <w:tc>
          <w:tcPr>
            <w:tcW w:w="2836" w:type="dxa"/>
            <w:shd w:val="clear" w:color="auto" w:fill="auto"/>
            <w:noWrap/>
            <w:vAlign w:val="center"/>
            <w:hideMark/>
          </w:tcPr>
          <w:p w14:paraId="32C89277" w14:textId="77777777" w:rsidR="006E0350" w:rsidRPr="001C74F1" w:rsidRDefault="006E0350" w:rsidP="006B1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MAGLUMI IgG de 2019-nCoV (CLIA)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3A7ACEE" w14:textId="77777777" w:rsidR="006E0350" w:rsidRPr="001C74F1" w:rsidRDefault="006E0350" w:rsidP="006B1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VR MEDICAL IMPORTADORA E DISTRIBUIDORA DE PRODUTOS MÉDICOS LTDA - CNPJ: 04.718.143/0001-94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62A20E29" w14:textId="77777777" w:rsidR="006E0350" w:rsidRPr="001C74F1" w:rsidRDefault="006E0350" w:rsidP="006B1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 xml:space="preserve">Reaction module; starter 1+2; washing concentrate; light check; </w:t>
            </w:r>
            <w:proofErr w:type="spellStart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Maglumi</w:t>
            </w:r>
            <w:proofErr w:type="spellEnd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 xml:space="preserve"> 600 reaction cup; </w:t>
            </w:r>
            <w:proofErr w:type="spellStart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Maglumi</w:t>
            </w:r>
            <w:proofErr w:type="spellEnd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 xml:space="preserve"> 800; </w:t>
            </w:r>
            <w:proofErr w:type="spellStart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Maglumi</w:t>
            </w:r>
            <w:proofErr w:type="spellEnd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 xml:space="preserve"> 1000; </w:t>
            </w:r>
            <w:proofErr w:type="spellStart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Maglumi</w:t>
            </w:r>
            <w:proofErr w:type="spellEnd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 xml:space="preserve"> 2000; </w:t>
            </w:r>
            <w:proofErr w:type="spellStart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Maglumi</w:t>
            </w:r>
            <w:proofErr w:type="spellEnd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 xml:space="preserve"> 2000 Plus; </w:t>
            </w:r>
            <w:proofErr w:type="spellStart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Maglumi</w:t>
            </w:r>
            <w:proofErr w:type="spellEnd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 xml:space="preserve"> 4000; </w:t>
            </w:r>
            <w:proofErr w:type="spellStart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Maglumi</w:t>
            </w:r>
            <w:proofErr w:type="spellEnd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 xml:space="preserve"> 4000 Plus; </w:t>
            </w:r>
            <w:proofErr w:type="spellStart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Maglumi</w:t>
            </w:r>
            <w:proofErr w:type="spellEnd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 xml:space="preserve"> </w:t>
            </w:r>
            <w:proofErr w:type="spellStart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Biolumi</w:t>
            </w:r>
            <w:proofErr w:type="spellEnd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 xml:space="preserve"> X8 8000</w:t>
            </w:r>
          </w:p>
        </w:tc>
        <w:tc>
          <w:tcPr>
            <w:tcW w:w="2107" w:type="dxa"/>
            <w:vAlign w:val="center"/>
          </w:tcPr>
          <w:p w14:paraId="7E0623B7" w14:textId="77777777" w:rsidR="006E0350" w:rsidRPr="001C74F1" w:rsidRDefault="006E0350" w:rsidP="006B1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proofErr w:type="spellStart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IgM</w:t>
            </w:r>
            <w:proofErr w:type="spellEnd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: most part is positive after 3 to 5 days of onset; IgG not reported</w:t>
            </w:r>
          </w:p>
        </w:tc>
        <w:tc>
          <w:tcPr>
            <w:tcW w:w="870" w:type="dxa"/>
            <w:vAlign w:val="center"/>
          </w:tcPr>
          <w:p w14:paraId="4C95281A" w14:textId="77777777" w:rsidR="006E0350" w:rsidRPr="001C74F1" w:rsidRDefault="006E0350" w:rsidP="006B1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Yes</w:t>
            </w:r>
          </w:p>
        </w:tc>
        <w:tc>
          <w:tcPr>
            <w:tcW w:w="2126" w:type="dxa"/>
            <w:vAlign w:val="center"/>
          </w:tcPr>
          <w:p w14:paraId="11305AC5" w14:textId="77777777" w:rsidR="006E0350" w:rsidRPr="001C74F1" w:rsidRDefault="006E0350" w:rsidP="006B1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 xml:space="preserve">Shenzhen New Industries Biomedical Engineering Co., Ltd., </w:t>
            </w:r>
            <w:proofErr w:type="spellStart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Pingshan</w:t>
            </w:r>
            <w:proofErr w:type="spellEnd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 xml:space="preserve"> New District, Shenzhen, China</w:t>
            </w:r>
          </w:p>
        </w:tc>
      </w:tr>
      <w:tr w:rsidR="006E0350" w:rsidRPr="006E0350" w14:paraId="574794C5" w14:textId="77777777" w:rsidTr="006B1B76">
        <w:trPr>
          <w:trHeight w:val="276"/>
        </w:trPr>
        <w:tc>
          <w:tcPr>
            <w:tcW w:w="2836" w:type="dxa"/>
            <w:shd w:val="clear" w:color="auto" w:fill="auto"/>
            <w:noWrap/>
            <w:vAlign w:val="center"/>
            <w:hideMark/>
          </w:tcPr>
          <w:p w14:paraId="1557F5C4" w14:textId="77777777" w:rsidR="006E0350" w:rsidRPr="001C74F1" w:rsidRDefault="006E0350" w:rsidP="006B1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 xml:space="preserve">MAGLUMI </w:t>
            </w:r>
            <w:proofErr w:type="spellStart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IgM</w:t>
            </w:r>
            <w:proofErr w:type="spellEnd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 xml:space="preserve"> de 2019-nCoV (CLIA)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A7C1CBE" w14:textId="77777777" w:rsidR="006E0350" w:rsidRPr="001C74F1" w:rsidRDefault="006E0350" w:rsidP="006B1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VR MEDICAL IMPORTADORA E DISTRIBUIDORA DE PRODUTOS MÉDICOS LTDA - CNPJ: 04.718.143/0001-94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36679C3C" w14:textId="77777777" w:rsidR="006E0350" w:rsidRPr="001C74F1" w:rsidRDefault="006E0350" w:rsidP="006B1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 xml:space="preserve">Reaction module; starter 1+2; washing concentrate; light check; </w:t>
            </w:r>
            <w:proofErr w:type="spellStart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Maglumi</w:t>
            </w:r>
            <w:proofErr w:type="spellEnd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 xml:space="preserve"> 600 reaction cup; </w:t>
            </w:r>
            <w:proofErr w:type="spellStart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Maglumi</w:t>
            </w:r>
            <w:proofErr w:type="spellEnd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 xml:space="preserve"> 800; </w:t>
            </w:r>
            <w:proofErr w:type="spellStart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Maglumi</w:t>
            </w:r>
            <w:proofErr w:type="spellEnd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 xml:space="preserve"> 1000; </w:t>
            </w:r>
            <w:proofErr w:type="spellStart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Maglumi</w:t>
            </w:r>
            <w:proofErr w:type="spellEnd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 xml:space="preserve"> 2000; </w:t>
            </w:r>
            <w:proofErr w:type="spellStart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Maglumi</w:t>
            </w:r>
            <w:proofErr w:type="spellEnd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 xml:space="preserve"> 2000 Plus; </w:t>
            </w:r>
            <w:proofErr w:type="spellStart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Maglumi</w:t>
            </w:r>
            <w:proofErr w:type="spellEnd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 xml:space="preserve"> 4000; </w:t>
            </w:r>
            <w:proofErr w:type="spellStart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Maglumi</w:t>
            </w:r>
            <w:proofErr w:type="spellEnd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 xml:space="preserve"> 4000 Plus; </w:t>
            </w:r>
            <w:proofErr w:type="spellStart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Maglumi</w:t>
            </w:r>
            <w:proofErr w:type="spellEnd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 xml:space="preserve"> </w:t>
            </w:r>
            <w:proofErr w:type="spellStart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Biolumi</w:t>
            </w:r>
            <w:proofErr w:type="spellEnd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 xml:space="preserve"> X8 8000</w:t>
            </w:r>
          </w:p>
        </w:tc>
        <w:tc>
          <w:tcPr>
            <w:tcW w:w="2107" w:type="dxa"/>
            <w:vAlign w:val="center"/>
          </w:tcPr>
          <w:p w14:paraId="3FE18343" w14:textId="77777777" w:rsidR="006E0350" w:rsidRPr="001C74F1" w:rsidRDefault="006E0350" w:rsidP="006B1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proofErr w:type="spellStart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IgM</w:t>
            </w:r>
            <w:proofErr w:type="spellEnd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: most part is positive after 3 to 5 days of onset; IgG not reported</w:t>
            </w:r>
          </w:p>
        </w:tc>
        <w:tc>
          <w:tcPr>
            <w:tcW w:w="870" w:type="dxa"/>
            <w:vAlign w:val="center"/>
          </w:tcPr>
          <w:p w14:paraId="49757688" w14:textId="77777777" w:rsidR="006E0350" w:rsidRPr="001C74F1" w:rsidRDefault="006E0350" w:rsidP="006B1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Yes</w:t>
            </w:r>
          </w:p>
        </w:tc>
        <w:tc>
          <w:tcPr>
            <w:tcW w:w="2126" w:type="dxa"/>
            <w:vAlign w:val="center"/>
          </w:tcPr>
          <w:p w14:paraId="3A512D67" w14:textId="77777777" w:rsidR="006E0350" w:rsidRPr="001C74F1" w:rsidRDefault="006E0350" w:rsidP="006B1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 xml:space="preserve">Shenzhen New Industries Biomedical Engineering Co., Ltd., </w:t>
            </w:r>
            <w:proofErr w:type="spellStart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Pingshan</w:t>
            </w:r>
            <w:proofErr w:type="spellEnd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 xml:space="preserve"> New District, Shenzhen, China</w:t>
            </w:r>
          </w:p>
        </w:tc>
      </w:tr>
      <w:tr w:rsidR="006E0350" w:rsidRPr="00F31635" w14:paraId="107E1C09" w14:textId="77777777" w:rsidTr="006B1B76">
        <w:trPr>
          <w:trHeight w:val="276"/>
        </w:trPr>
        <w:tc>
          <w:tcPr>
            <w:tcW w:w="2836" w:type="dxa"/>
            <w:shd w:val="clear" w:color="auto" w:fill="auto"/>
            <w:noWrap/>
            <w:vAlign w:val="center"/>
            <w:hideMark/>
          </w:tcPr>
          <w:p w14:paraId="702326ED" w14:textId="77777777" w:rsidR="006E0350" w:rsidRPr="001C74F1" w:rsidRDefault="006E0350" w:rsidP="006B1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One Step COVID-2019 Test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F993861" w14:textId="77777777" w:rsidR="006E0350" w:rsidRPr="001C74F1" w:rsidRDefault="006E0350" w:rsidP="006B1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CELER BIOTECNOLOGIA S/A CNPJ: 04.846.613/0001-03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04149278" w14:textId="77777777" w:rsidR="006E0350" w:rsidRPr="001C74F1" w:rsidRDefault="006E0350" w:rsidP="006B1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 xml:space="preserve">tubes to collect samples; centrifuge (serum/plasma samples only); </w:t>
            </w:r>
            <w:proofErr w:type="spellStart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cronometer</w:t>
            </w:r>
            <w:proofErr w:type="spellEnd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; alcohol; cotton</w:t>
            </w:r>
          </w:p>
        </w:tc>
        <w:tc>
          <w:tcPr>
            <w:tcW w:w="2107" w:type="dxa"/>
            <w:vAlign w:val="center"/>
          </w:tcPr>
          <w:p w14:paraId="2443C609" w14:textId="77777777" w:rsidR="006E0350" w:rsidRPr="001C74F1" w:rsidRDefault="006E0350" w:rsidP="006B1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NR</w:t>
            </w:r>
          </w:p>
        </w:tc>
        <w:tc>
          <w:tcPr>
            <w:tcW w:w="870" w:type="dxa"/>
            <w:vAlign w:val="center"/>
          </w:tcPr>
          <w:p w14:paraId="571102D6" w14:textId="77777777" w:rsidR="006E0350" w:rsidRPr="001C74F1" w:rsidRDefault="006E0350" w:rsidP="006B1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Yes</w:t>
            </w:r>
          </w:p>
        </w:tc>
        <w:tc>
          <w:tcPr>
            <w:tcW w:w="2126" w:type="dxa"/>
            <w:vAlign w:val="center"/>
          </w:tcPr>
          <w:p w14:paraId="42A6B517" w14:textId="77777777" w:rsidR="006E0350" w:rsidRPr="001C74F1" w:rsidRDefault="006E0350" w:rsidP="006B1B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 xml:space="preserve">Guangzhou </w:t>
            </w:r>
            <w:proofErr w:type="spellStart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Wondfo</w:t>
            </w:r>
            <w:proofErr w:type="spellEnd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 xml:space="preserve"> Biotech Co., Ltd., </w:t>
            </w:r>
            <w:proofErr w:type="spellStart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>Luogang</w:t>
            </w:r>
            <w:proofErr w:type="spellEnd"/>
            <w:r w:rsidRPr="001C74F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  <w:t xml:space="preserve"> District, Guangzhou, China</w:t>
            </w:r>
          </w:p>
        </w:tc>
      </w:tr>
    </w:tbl>
    <w:p w14:paraId="51062F3B" w14:textId="77777777" w:rsidR="006E0350" w:rsidRPr="006E0350" w:rsidRDefault="006E0350" w:rsidP="006E0350">
      <w:pPr>
        <w:spacing w:line="360" w:lineRule="auto"/>
        <w:jc w:val="both"/>
        <w:rPr>
          <w:rFonts w:ascii="Times New Roman" w:hAnsi="Times New Roman" w:cs="Times New Roman"/>
          <w:sz w:val="18"/>
          <w:szCs w:val="24"/>
          <w:lang w:val="en-US"/>
        </w:rPr>
      </w:pPr>
      <w:r w:rsidRPr="006E0350">
        <w:rPr>
          <w:rFonts w:ascii="Times New Roman" w:hAnsi="Times New Roman" w:cs="Times New Roman"/>
          <w:sz w:val="18"/>
          <w:szCs w:val="24"/>
          <w:lang w:val="en-US"/>
        </w:rPr>
        <w:t>NR, not reported</w:t>
      </w:r>
    </w:p>
    <w:p w14:paraId="754EB97B" w14:textId="77777777" w:rsidR="00CA36BE" w:rsidRPr="00EA700E" w:rsidRDefault="00CA36BE" w:rsidP="00CA36BE">
      <w:pPr>
        <w:tabs>
          <w:tab w:val="left" w:pos="3960"/>
        </w:tabs>
        <w:spacing w:after="0" w:line="360" w:lineRule="auto"/>
        <w:jc w:val="both"/>
        <w:rPr>
          <w:rFonts w:ascii="Times New Roman" w:hAnsi="Times New Roman" w:cs="Times New Roman"/>
          <w:b/>
          <w:bCs/>
          <w:lang w:val="en-GB"/>
        </w:rPr>
      </w:pPr>
    </w:p>
    <w:p w14:paraId="682E95B9" w14:textId="77777777" w:rsidR="00415301" w:rsidRDefault="00415301"/>
    <w:sectPr w:rsidR="00415301" w:rsidSect="006E0350">
      <w:pgSz w:w="16838" w:h="11906" w:orient="landscape"/>
      <w:pgMar w:top="1418" w:right="1418" w:bottom="170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54A535" w14:textId="77777777" w:rsidR="00684DEE" w:rsidRDefault="00684DEE" w:rsidP="00B212A2">
      <w:pPr>
        <w:spacing w:after="0" w:line="240" w:lineRule="auto"/>
      </w:pPr>
      <w:r>
        <w:separator/>
      </w:r>
    </w:p>
  </w:endnote>
  <w:endnote w:type="continuationSeparator" w:id="0">
    <w:p w14:paraId="26214345" w14:textId="77777777" w:rsidR="00684DEE" w:rsidRDefault="00684DEE" w:rsidP="00B21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9668179"/>
      <w:docPartObj>
        <w:docPartGallery w:val="Page Numbers (Bottom of Page)"/>
        <w:docPartUnique/>
      </w:docPartObj>
    </w:sdtPr>
    <w:sdtEndPr/>
    <w:sdtContent>
      <w:p w14:paraId="75AAD820" w14:textId="77777777" w:rsidR="00B212A2" w:rsidRDefault="00B212A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1BBE" w:rsidRPr="00E21BBE">
          <w:rPr>
            <w:noProof/>
            <w:lang w:val="fr-FR"/>
          </w:rPr>
          <w:t>2</w:t>
        </w:r>
        <w:r>
          <w:fldChar w:fldCharType="end"/>
        </w:r>
      </w:p>
    </w:sdtContent>
  </w:sdt>
  <w:p w14:paraId="363248A0" w14:textId="77777777" w:rsidR="00B212A2" w:rsidRDefault="00B212A2">
    <w:pPr>
      <w:pStyle w:val="Rodap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4FC253" w14:textId="77777777" w:rsidR="00684DEE" w:rsidRDefault="00684DEE" w:rsidP="00B212A2">
      <w:pPr>
        <w:spacing w:after="0" w:line="240" w:lineRule="auto"/>
      </w:pPr>
      <w:r>
        <w:separator/>
      </w:r>
    </w:p>
  </w:footnote>
  <w:footnote w:type="continuationSeparator" w:id="0">
    <w:p w14:paraId="04F1C380" w14:textId="77777777" w:rsidR="00684DEE" w:rsidRDefault="00684DEE" w:rsidP="00B212A2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dauto Castelo">
    <w15:presenceInfo w15:providerId="None" w15:userId="Adauto Castel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5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6BE"/>
    <w:rsid w:val="00415301"/>
    <w:rsid w:val="004426A9"/>
    <w:rsid w:val="005F42EF"/>
    <w:rsid w:val="0060509D"/>
    <w:rsid w:val="00684DEE"/>
    <w:rsid w:val="006E0350"/>
    <w:rsid w:val="007A732A"/>
    <w:rsid w:val="009D702C"/>
    <w:rsid w:val="00A6489A"/>
    <w:rsid w:val="00B212A2"/>
    <w:rsid w:val="00CA36BE"/>
    <w:rsid w:val="00CD40DE"/>
    <w:rsid w:val="00E21BBE"/>
    <w:rsid w:val="00EE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AA229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6BE"/>
    <w:pPr>
      <w:spacing w:after="160" w:line="259" w:lineRule="auto"/>
    </w:pPr>
  </w:style>
  <w:style w:type="paragraph" w:styleId="Ttulo1">
    <w:name w:val="heading 1"/>
    <w:basedOn w:val="Normal"/>
    <w:link w:val="Ttulo1Char"/>
    <w:uiPriority w:val="9"/>
    <w:qFormat/>
    <w:rsid w:val="00CA36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A36B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ndNoteBibliographyTitle">
    <w:name w:val="EndNote Bibliography Title"/>
    <w:basedOn w:val="Normal"/>
    <w:link w:val="EndNoteBibliographyTitleChar"/>
    <w:rsid w:val="00CA36BE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Fontepargpadro"/>
    <w:link w:val="EndNoteBibliographyTitle"/>
    <w:rsid w:val="00CA36BE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CA36BE"/>
    <w:pPr>
      <w:spacing w:line="240" w:lineRule="auto"/>
      <w:jc w:val="both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Fontepargpadro"/>
    <w:link w:val="EndNoteBibliography"/>
    <w:rsid w:val="00CA36BE"/>
    <w:rPr>
      <w:rFonts w:ascii="Calibri" w:hAnsi="Calibri" w:cs="Calibri"/>
      <w:noProof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3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36BE"/>
    <w:rPr>
      <w:rFonts w:ascii="Tahoma" w:hAnsi="Tahoma" w:cs="Tahoma"/>
      <w:sz w:val="16"/>
      <w:szCs w:val="16"/>
    </w:rPr>
  </w:style>
  <w:style w:type="character" w:styleId="Hiperlink">
    <w:name w:val="Hyperlink"/>
    <w:basedOn w:val="Fontepargpadro"/>
    <w:uiPriority w:val="99"/>
    <w:unhideWhenUsed/>
    <w:rsid w:val="00CA36BE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A36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CA36B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A36B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A36B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A36B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A36BE"/>
    <w:rPr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12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212A2"/>
  </w:style>
  <w:style w:type="paragraph" w:styleId="Rodap">
    <w:name w:val="footer"/>
    <w:basedOn w:val="Normal"/>
    <w:link w:val="RodapChar"/>
    <w:uiPriority w:val="99"/>
    <w:unhideWhenUsed/>
    <w:rsid w:val="00B212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212A2"/>
  </w:style>
  <w:style w:type="paragraph" w:styleId="PargrafodaLista">
    <w:name w:val="List Paragraph"/>
    <w:basedOn w:val="Normal"/>
    <w:uiPriority w:val="34"/>
    <w:qFormat/>
    <w:rsid w:val="007A73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microsoft.com/office/2011/relationships/people" Target="peop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919</Words>
  <Characters>5346</Characters>
  <Application>Microsoft Macintosh Word</Application>
  <DocSecurity>0</DocSecurity>
  <Lines>190</Lines>
  <Paragraphs>145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Hugo Perazzo</dc:creator>
  <cp:lastModifiedBy>Adauto Castelo</cp:lastModifiedBy>
  <cp:revision>3</cp:revision>
  <dcterms:created xsi:type="dcterms:W3CDTF">2020-04-06T13:09:00Z</dcterms:created>
  <dcterms:modified xsi:type="dcterms:W3CDTF">2020-04-06T21:14:00Z</dcterms:modified>
</cp:coreProperties>
</file>